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EDCD7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17D71CC8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20批次不符合规定化妆品信息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983"/>
        <w:gridCol w:w="1503"/>
        <w:gridCol w:w="1058"/>
        <w:gridCol w:w="906"/>
        <w:gridCol w:w="1255"/>
        <w:gridCol w:w="520"/>
        <w:gridCol w:w="659"/>
        <w:gridCol w:w="527"/>
        <w:gridCol w:w="885"/>
        <w:gridCol w:w="1133"/>
        <w:gridCol w:w="1053"/>
        <w:gridCol w:w="815"/>
        <w:gridCol w:w="961"/>
        <w:gridCol w:w="736"/>
        <w:gridCol w:w="1915"/>
      </w:tblGrid>
      <w:tr w14:paraId="40487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  <w:tblHeader/>
          <w:jc w:val="center"/>
        </w:trPr>
        <w:tc>
          <w:tcPr>
            <w:tcW w:w="383" w:type="dxa"/>
            <w:vAlign w:val="center"/>
          </w:tcPr>
          <w:p w14:paraId="04F3D4AF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序号</w:t>
            </w:r>
          </w:p>
        </w:tc>
        <w:tc>
          <w:tcPr>
            <w:tcW w:w="983" w:type="dxa"/>
            <w:vAlign w:val="center"/>
          </w:tcPr>
          <w:p w14:paraId="169A0298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标示产品名称</w:t>
            </w:r>
          </w:p>
        </w:tc>
        <w:tc>
          <w:tcPr>
            <w:tcW w:w="1503" w:type="dxa"/>
            <w:vAlign w:val="center"/>
          </w:tcPr>
          <w:p w14:paraId="2F747ECC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标示化妆品注册人/备案人、受托生产企业、境内责任人（经销商）等名称</w:t>
            </w:r>
          </w:p>
        </w:tc>
        <w:tc>
          <w:tcPr>
            <w:tcW w:w="1058" w:type="dxa"/>
            <w:vAlign w:val="center"/>
          </w:tcPr>
          <w:p w14:paraId="641993E3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标示化妆品注册人/备案人、受托生产企业、境内责任人（经销商）等地址</w:t>
            </w:r>
          </w:p>
        </w:tc>
        <w:tc>
          <w:tcPr>
            <w:tcW w:w="906" w:type="dxa"/>
            <w:vAlign w:val="center"/>
          </w:tcPr>
          <w:p w14:paraId="4FD80F15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被抽样单位名称</w:t>
            </w:r>
          </w:p>
        </w:tc>
        <w:tc>
          <w:tcPr>
            <w:tcW w:w="1255" w:type="dxa"/>
            <w:vAlign w:val="center"/>
          </w:tcPr>
          <w:p w14:paraId="5F758851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被抽样单位</w:t>
            </w:r>
          </w:p>
          <w:p w14:paraId="5F7CC36D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地址</w:t>
            </w:r>
          </w:p>
        </w:tc>
        <w:tc>
          <w:tcPr>
            <w:tcW w:w="520" w:type="dxa"/>
            <w:vAlign w:val="center"/>
          </w:tcPr>
          <w:p w14:paraId="06C970EB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包装规格</w:t>
            </w:r>
          </w:p>
        </w:tc>
        <w:tc>
          <w:tcPr>
            <w:tcW w:w="659" w:type="dxa"/>
            <w:vAlign w:val="center"/>
          </w:tcPr>
          <w:p w14:paraId="65297B85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标示批号</w:t>
            </w:r>
          </w:p>
        </w:tc>
        <w:tc>
          <w:tcPr>
            <w:tcW w:w="527" w:type="dxa"/>
            <w:vAlign w:val="center"/>
          </w:tcPr>
          <w:p w14:paraId="1EF8677D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标示生产日期</w:t>
            </w:r>
          </w:p>
        </w:tc>
        <w:tc>
          <w:tcPr>
            <w:tcW w:w="885" w:type="dxa"/>
            <w:vAlign w:val="center"/>
          </w:tcPr>
          <w:p w14:paraId="6CFE804D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标示限期使用日期/保质期</w:t>
            </w:r>
          </w:p>
        </w:tc>
        <w:tc>
          <w:tcPr>
            <w:tcW w:w="1133" w:type="dxa"/>
            <w:vAlign w:val="center"/>
          </w:tcPr>
          <w:p w14:paraId="159943DB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5"/>
                <w:szCs w:val="15"/>
              </w:rPr>
            </w:pPr>
            <w:r>
              <w:rPr>
                <w:rFonts w:eastAsia="黑体"/>
                <w:kern w:val="0"/>
                <w:sz w:val="15"/>
                <w:szCs w:val="15"/>
              </w:rPr>
              <w:t>标示化妆品注册人/备案人、受托生产企业、境内责任人（经销商）所在地/产品进口地区</w:t>
            </w:r>
          </w:p>
        </w:tc>
        <w:tc>
          <w:tcPr>
            <w:tcW w:w="1053" w:type="dxa"/>
            <w:vAlign w:val="center"/>
          </w:tcPr>
          <w:p w14:paraId="1EF0616F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特殊化妆品注册证编号/普通化妆品备案编号</w:t>
            </w:r>
          </w:p>
        </w:tc>
        <w:tc>
          <w:tcPr>
            <w:tcW w:w="815" w:type="dxa"/>
            <w:vAlign w:val="center"/>
          </w:tcPr>
          <w:p w14:paraId="473E32E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标示生产许可证号</w:t>
            </w:r>
          </w:p>
        </w:tc>
        <w:tc>
          <w:tcPr>
            <w:tcW w:w="961" w:type="dxa"/>
            <w:vAlign w:val="center"/>
          </w:tcPr>
          <w:p w14:paraId="3C39AD20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检验机构名称</w:t>
            </w:r>
          </w:p>
        </w:tc>
        <w:tc>
          <w:tcPr>
            <w:tcW w:w="736" w:type="dxa"/>
            <w:vAlign w:val="center"/>
          </w:tcPr>
          <w:p w14:paraId="52E74562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不合格项目</w:t>
            </w:r>
          </w:p>
        </w:tc>
        <w:tc>
          <w:tcPr>
            <w:tcW w:w="1915" w:type="dxa"/>
            <w:vAlign w:val="center"/>
          </w:tcPr>
          <w:p w14:paraId="6C6DCC74"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eastAsia="黑体"/>
                <w:kern w:val="0"/>
                <w:sz w:val="16"/>
                <w:szCs w:val="16"/>
              </w:rPr>
            </w:pPr>
            <w:r>
              <w:rPr>
                <w:rFonts w:eastAsia="黑体"/>
                <w:kern w:val="0"/>
                <w:sz w:val="16"/>
                <w:szCs w:val="16"/>
              </w:rPr>
              <w:t>检验结果</w:t>
            </w:r>
          </w:p>
        </w:tc>
      </w:tr>
      <w:tr w14:paraId="6F3E5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383" w:type="dxa"/>
            <w:vAlign w:val="center"/>
          </w:tcPr>
          <w:p w14:paraId="588D64B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</w:t>
            </w:r>
          </w:p>
        </w:tc>
        <w:tc>
          <w:tcPr>
            <w:tcW w:w="983" w:type="dxa"/>
            <w:vAlign w:val="center"/>
          </w:tcPr>
          <w:p w14:paraId="1A7F908B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浩鑫染发膏（亚麻褐色）</w:t>
            </w:r>
          </w:p>
        </w:tc>
        <w:tc>
          <w:tcPr>
            <w:tcW w:w="1503" w:type="dxa"/>
            <w:vAlign w:val="center"/>
          </w:tcPr>
          <w:p w14:paraId="51427ABA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广州市浩鑫精细化工有限公司</w:t>
            </w:r>
          </w:p>
        </w:tc>
        <w:tc>
          <w:tcPr>
            <w:tcW w:w="1058" w:type="dxa"/>
            <w:vAlign w:val="center"/>
          </w:tcPr>
          <w:p w14:paraId="05A70B78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广州市白云区太和镇夏良村七社大塘工业区自编6号</w:t>
            </w:r>
          </w:p>
        </w:tc>
        <w:tc>
          <w:tcPr>
            <w:tcW w:w="906" w:type="dxa"/>
            <w:vAlign w:val="center"/>
          </w:tcPr>
          <w:p w14:paraId="152EB8D7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贺小红（个体工商户）</w:t>
            </w:r>
          </w:p>
        </w:tc>
        <w:tc>
          <w:tcPr>
            <w:tcW w:w="1255" w:type="dxa"/>
            <w:vAlign w:val="center"/>
          </w:tcPr>
          <w:p w14:paraId="006B2C59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广东省揭阳市榕城区榕华大道一路78号</w:t>
            </w:r>
          </w:p>
        </w:tc>
        <w:tc>
          <w:tcPr>
            <w:tcW w:w="520" w:type="dxa"/>
            <w:vAlign w:val="center"/>
          </w:tcPr>
          <w:p w14:paraId="309F1EE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100ml</w:t>
            </w:r>
          </w:p>
        </w:tc>
        <w:tc>
          <w:tcPr>
            <w:tcW w:w="659" w:type="dxa"/>
            <w:vAlign w:val="center"/>
          </w:tcPr>
          <w:p w14:paraId="45A77DB9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GZ/2020/07/06-A</w:t>
            </w:r>
          </w:p>
        </w:tc>
        <w:tc>
          <w:tcPr>
            <w:tcW w:w="527" w:type="dxa"/>
            <w:vAlign w:val="center"/>
          </w:tcPr>
          <w:p w14:paraId="4D7E73EA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1D57B791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2023/07/05</w:t>
            </w:r>
          </w:p>
        </w:tc>
        <w:tc>
          <w:tcPr>
            <w:tcW w:w="1133" w:type="dxa"/>
            <w:vAlign w:val="center"/>
          </w:tcPr>
          <w:p w14:paraId="3B86BE8E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56890CA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国妆特字G20192089</w:t>
            </w:r>
          </w:p>
        </w:tc>
        <w:tc>
          <w:tcPr>
            <w:tcW w:w="815" w:type="dxa"/>
            <w:vAlign w:val="center"/>
          </w:tcPr>
          <w:p w14:paraId="0AF7BD1E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粤妆20170181</w:t>
            </w:r>
          </w:p>
        </w:tc>
        <w:tc>
          <w:tcPr>
            <w:tcW w:w="961" w:type="dxa"/>
            <w:vAlign w:val="center"/>
          </w:tcPr>
          <w:p w14:paraId="1A3E4D40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广东省药品检验所</w:t>
            </w:r>
          </w:p>
        </w:tc>
        <w:tc>
          <w:tcPr>
            <w:tcW w:w="736" w:type="dxa"/>
            <w:vAlign w:val="center"/>
          </w:tcPr>
          <w:p w14:paraId="79EFFA41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26241E80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26870667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检出产品标签及注册资料载明的技术要求未标示的染发剂：间氨基苯酚</w:t>
            </w:r>
          </w:p>
        </w:tc>
      </w:tr>
      <w:tr w14:paraId="34D0B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383" w:type="dxa"/>
            <w:vAlign w:val="center"/>
          </w:tcPr>
          <w:p w14:paraId="677B8D5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</w:t>
            </w:r>
          </w:p>
        </w:tc>
        <w:tc>
          <w:tcPr>
            <w:tcW w:w="983" w:type="dxa"/>
            <w:vAlign w:val="center"/>
          </w:tcPr>
          <w:p w14:paraId="59E6739A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采洁染发膏（自然黑）</w:t>
            </w:r>
          </w:p>
        </w:tc>
        <w:tc>
          <w:tcPr>
            <w:tcW w:w="1503" w:type="dxa"/>
            <w:vAlign w:val="center"/>
          </w:tcPr>
          <w:p w14:paraId="21C3FFBA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广州市采洁化妆品有限公司</w:t>
            </w:r>
          </w:p>
        </w:tc>
        <w:tc>
          <w:tcPr>
            <w:tcW w:w="1058" w:type="dxa"/>
            <w:vAlign w:val="center"/>
          </w:tcPr>
          <w:p w14:paraId="719249A0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广州市白云区金盆北路12号101房</w:t>
            </w:r>
          </w:p>
        </w:tc>
        <w:tc>
          <w:tcPr>
            <w:tcW w:w="906" w:type="dxa"/>
            <w:vAlign w:val="center"/>
          </w:tcPr>
          <w:p w14:paraId="4548E8A0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南宁市坤隆美容美发用品经营部</w:t>
            </w:r>
          </w:p>
        </w:tc>
        <w:tc>
          <w:tcPr>
            <w:tcW w:w="1255" w:type="dxa"/>
            <w:vAlign w:val="center"/>
          </w:tcPr>
          <w:p w14:paraId="5B5593F0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del w:id="0" w:author="." w:date="2025-01-26T11:59:37Z">
              <w:bookmarkStart w:id="0" w:name="_GoBack"/>
              <w:r>
                <w:rPr>
                  <w:kern w:val="0"/>
                  <w:sz w:val="16"/>
                  <w:szCs w:val="16"/>
                </w:rPr>
                <w:delText>广西省</w:delText>
              </w:r>
              <w:bookmarkEnd w:id="0"/>
            </w:del>
            <w:ins w:id="1" w:author="." w:date="2025-01-26T11:59:37Z">
              <w:r>
                <w:rPr>
                  <w:rFonts w:hint="eastAsia"/>
                  <w:kern w:val="0"/>
                  <w:sz w:val="16"/>
                  <w:szCs w:val="16"/>
                  <w:lang w:eastAsia="zh-CN"/>
                </w:rPr>
                <w:t>广西壮族自治区</w:t>
              </w:r>
            </w:ins>
            <w:r>
              <w:rPr>
                <w:kern w:val="0"/>
                <w:sz w:val="16"/>
                <w:szCs w:val="16"/>
              </w:rPr>
              <w:t>南宁市西乡塘区唐山路31-3号</w:t>
            </w:r>
          </w:p>
        </w:tc>
        <w:tc>
          <w:tcPr>
            <w:tcW w:w="520" w:type="dxa"/>
            <w:vAlign w:val="center"/>
          </w:tcPr>
          <w:p w14:paraId="35B2C721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200ml</w:t>
            </w:r>
          </w:p>
        </w:tc>
        <w:tc>
          <w:tcPr>
            <w:tcW w:w="659" w:type="dxa"/>
            <w:vAlign w:val="center"/>
          </w:tcPr>
          <w:p w14:paraId="6125833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SF210906</w:t>
            </w:r>
          </w:p>
        </w:tc>
        <w:tc>
          <w:tcPr>
            <w:tcW w:w="527" w:type="dxa"/>
            <w:vAlign w:val="center"/>
          </w:tcPr>
          <w:p w14:paraId="4021F374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02612D8A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保质期：三年，限期使用日期：20240905</w:t>
            </w:r>
          </w:p>
        </w:tc>
        <w:tc>
          <w:tcPr>
            <w:tcW w:w="1133" w:type="dxa"/>
            <w:vAlign w:val="center"/>
          </w:tcPr>
          <w:p w14:paraId="103B0CC0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47B12D6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国妆特字G20152204</w:t>
            </w:r>
          </w:p>
        </w:tc>
        <w:tc>
          <w:tcPr>
            <w:tcW w:w="815" w:type="dxa"/>
            <w:vAlign w:val="center"/>
          </w:tcPr>
          <w:p w14:paraId="005B5FEE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粤妆20161537</w:t>
            </w:r>
          </w:p>
        </w:tc>
        <w:tc>
          <w:tcPr>
            <w:tcW w:w="961" w:type="dxa"/>
            <w:vAlign w:val="center"/>
          </w:tcPr>
          <w:p w14:paraId="5E575496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广西壮族自治区食品药品检验所</w:t>
            </w:r>
          </w:p>
        </w:tc>
        <w:tc>
          <w:tcPr>
            <w:tcW w:w="736" w:type="dxa"/>
            <w:vAlign w:val="center"/>
          </w:tcPr>
          <w:p w14:paraId="357BDF70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074328E0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7A6F2BED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（1）该产品标签与注册资料载明的技术要求不一致。（2）未检出产品标签标示的染发剂：4-氨基-2-羟基甲苯。（3）未检出注册资料载明的技术要求标示的染发剂：2,4-二氨基苯氧基乙醇盐酸盐</w:t>
            </w:r>
          </w:p>
        </w:tc>
      </w:tr>
      <w:tr w14:paraId="430AC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83" w:type="dxa"/>
            <w:vAlign w:val="center"/>
          </w:tcPr>
          <w:p w14:paraId="32B88E41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</w:t>
            </w:r>
          </w:p>
        </w:tc>
        <w:tc>
          <w:tcPr>
            <w:tcW w:w="983" w:type="dxa"/>
            <w:vAlign w:val="center"/>
          </w:tcPr>
          <w:p w14:paraId="28207D77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BONYHAiR染发霜（闷青色）</w:t>
            </w:r>
          </w:p>
        </w:tc>
        <w:tc>
          <w:tcPr>
            <w:tcW w:w="1503" w:type="dxa"/>
            <w:vAlign w:val="center"/>
          </w:tcPr>
          <w:p w14:paraId="60F8C78D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广州市邦妮精细化工有限公司</w:t>
            </w:r>
          </w:p>
        </w:tc>
        <w:tc>
          <w:tcPr>
            <w:tcW w:w="1058" w:type="dxa"/>
            <w:vAlign w:val="center"/>
          </w:tcPr>
          <w:p w14:paraId="66D0B670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广州市白云区江高镇神山工业区振华北路83号</w:t>
            </w:r>
          </w:p>
        </w:tc>
        <w:tc>
          <w:tcPr>
            <w:tcW w:w="906" w:type="dxa"/>
            <w:vAlign w:val="center"/>
          </w:tcPr>
          <w:p w14:paraId="408270CA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揭阳市榕城区天姿化妆品店</w:t>
            </w:r>
          </w:p>
        </w:tc>
        <w:tc>
          <w:tcPr>
            <w:tcW w:w="1255" w:type="dxa"/>
            <w:vAlign w:val="center"/>
          </w:tcPr>
          <w:p w14:paraId="13154A06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广东省揭阳市榕城区东兴街道玉浦村F15幢东起1-2号</w:t>
            </w:r>
          </w:p>
        </w:tc>
        <w:tc>
          <w:tcPr>
            <w:tcW w:w="520" w:type="dxa"/>
            <w:vAlign w:val="center"/>
          </w:tcPr>
          <w:p w14:paraId="603D1072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100ml</w:t>
            </w:r>
          </w:p>
        </w:tc>
        <w:tc>
          <w:tcPr>
            <w:tcW w:w="659" w:type="dxa"/>
            <w:vAlign w:val="center"/>
          </w:tcPr>
          <w:p w14:paraId="777AB72F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BN52000288</w:t>
            </w:r>
          </w:p>
        </w:tc>
        <w:tc>
          <w:tcPr>
            <w:tcW w:w="527" w:type="dxa"/>
            <w:vAlign w:val="center"/>
          </w:tcPr>
          <w:p w14:paraId="34DF3BA9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2DF9C59B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20230407</w:t>
            </w:r>
          </w:p>
        </w:tc>
        <w:tc>
          <w:tcPr>
            <w:tcW w:w="1133" w:type="dxa"/>
            <w:vAlign w:val="center"/>
          </w:tcPr>
          <w:p w14:paraId="20AF4B01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151A70A2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国妆特字G20170462</w:t>
            </w:r>
          </w:p>
        </w:tc>
        <w:tc>
          <w:tcPr>
            <w:tcW w:w="815" w:type="dxa"/>
            <w:vAlign w:val="center"/>
          </w:tcPr>
          <w:p w14:paraId="6A2E90A4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粤妆20160718</w:t>
            </w:r>
          </w:p>
        </w:tc>
        <w:tc>
          <w:tcPr>
            <w:tcW w:w="961" w:type="dxa"/>
            <w:vAlign w:val="center"/>
          </w:tcPr>
          <w:p w14:paraId="6C54E68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广东省药品检验所</w:t>
            </w:r>
          </w:p>
        </w:tc>
        <w:tc>
          <w:tcPr>
            <w:tcW w:w="736" w:type="dxa"/>
            <w:vAlign w:val="center"/>
          </w:tcPr>
          <w:p w14:paraId="12601537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048D299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7820B9BB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检出产品标签及注册资料载明的技术要求未标示的染发剂：对氨基苯酚、间氨基苯酚、间苯二酚、N,N-双（2-羟乙基</w:t>
            </w:r>
            <w:r>
              <w:rPr>
                <w:rFonts w:hint="eastAsia"/>
                <w:kern w:val="0"/>
                <w:sz w:val="16"/>
                <w:szCs w:val="16"/>
              </w:rPr>
              <w:t>）</w:t>
            </w:r>
            <w:r>
              <w:rPr>
                <w:kern w:val="0"/>
                <w:sz w:val="16"/>
                <w:szCs w:val="16"/>
              </w:rPr>
              <w:t>对苯二胺硫酸盐</w:t>
            </w:r>
          </w:p>
        </w:tc>
      </w:tr>
      <w:tr w14:paraId="376AC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383" w:type="dxa"/>
            <w:vAlign w:val="center"/>
          </w:tcPr>
          <w:p w14:paraId="13354B17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</w:t>
            </w:r>
          </w:p>
        </w:tc>
        <w:tc>
          <w:tcPr>
            <w:tcW w:w="983" w:type="dxa"/>
            <w:vAlign w:val="center"/>
          </w:tcPr>
          <w:p w14:paraId="0E6B077A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妆典染发膏（绿色）</w:t>
            </w:r>
          </w:p>
        </w:tc>
        <w:tc>
          <w:tcPr>
            <w:tcW w:w="1503" w:type="dxa"/>
            <w:vAlign w:val="center"/>
          </w:tcPr>
          <w:p w14:paraId="2ED72635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制造商：广州市妆典美容用品发展有限公司，肯达是国际集团公司出品，总经销：广州市肯达是美容美发用品贸易有限公司</w:t>
            </w:r>
          </w:p>
        </w:tc>
        <w:tc>
          <w:tcPr>
            <w:tcW w:w="1058" w:type="dxa"/>
            <w:vAlign w:val="center"/>
          </w:tcPr>
          <w:p w14:paraId="0A678D06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制造商：广州市白云区太和镇龙归永兴中路17号</w:t>
            </w:r>
          </w:p>
        </w:tc>
        <w:tc>
          <w:tcPr>
            <w:tcW w:w="906" w:type="dxa"/>
            <w:vAlign w:val="center"/>
          </w:tcPr>
          <w:p w14:paraId="6C1D0D67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广州市妆典美容用品发展有限公司</w:t>
            </w:r>
          </w:p>
        </w:tc>
        <w:tc>
          <w:tcPr>
            <w:tcW w:w="1255" w:type="dxa"/>
            <w:vAlign w:val="center"/>
          </w:tcPr>
          <w:p w14:paraId="64E46802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广东省广州市白云区太和镇龙归永兴中路17号</w:t>
            </w:r>
          </w:p>
        </w:tc>
        <w:tc>
          <w:tcPr>
            <w:tcW w:w="520" w:type="dxa"/>
            <w:vAlign w:val="center"/>
          </w:tcPr>
          <w:p w14:paraId="7224759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90ml</w:t>
            </w:r>
          </w:p>
        </w:tc>
        <w:tc>
          <w:tcPr>
            <w:tcW w:w="659" w:type="dxa"/>
            <w:vAlign w:val="center"/>
          </w:tcPr>
          <w:p w14:paraId="28B1BE9D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2022010506</w:t>
            </w:r>
          </w:p>
        </w:tc>
        <w:tc>
          <w:tcPr>
            <w:tcW w:w="527" w:type="dxa"/>
            <w:vAlign w:val="center"/>
          </w:tcPr>
          <w:p w14:paraId="2EBB4AED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5FB03BDB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2025/01/04</w:t>
            </w:r>
          </w:p>
        </w:tc>
        <w:tc>
          <w:tcPr>
            <w:tcW w:w="1133" w:type="dxa"/>
            <w:vAlign w:val="center"/>
          </w:tcPr>
          <w:p w14:paraId="71D4EEAD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33342992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国妆特字G20213159</w:t>
            </w:r>
          </w:p>
        </w:tc>
        <w:tc>
          <w:tcPr>
            <w:tcW w:w="815" w:type="dxa"/>
            <w:vAlign w:val="center"/>
          </w:tcPr>
          <w:p w14:paraId="125639F8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粤妆20170238</w:t>
            </w:r>
          </w:p>
        </w:tc>
        <w:tc>
          <w:tcPr>
            <w:tcW w:w="961" w:type="dxa"/>
            <w:vAlign w:val="center"/>
          </w:tcPr>
          <w:p w14:paraId="6F9D36E9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广东省药品检验所</w:t>
            </w:r>
          </w:p>
        </w:tc>
        <w:tc>
          <w:tcPr>
            <w:tcW w:w="736" w:type="dxa"/>
            <w:vAlign w:val="center"/>
          </w:tcPr>
          <w:p w14:paraId="248B5634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62AC1B3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20EE851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检出产品标签及注册资料载明的技术要求未标示的染发剂：6-氨基间甲酚、2,4-二氨基苯氧基乙醇盐酸盐</w:t>
            </w:r>
          </w:p>
        </w:tc>
      </w:tr>
      <w:tr w14:paraId="2479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83" w:type="dxa"/>
            <w:vAlign w:val="center"/>
          </w:tcPr>
          <w:p w14:paraId="55C8B6C9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</w:t>
            </w:r>
          </w:p>
        </w:tc>
        <w:tc>
          <w:tcPr>
            <w:tcW w:w="983" w:type="dxa"/>
            <w:vAlign w:val="center"/>
          </w:tcPr>
          <w:p w14:paraId="5CE9CE54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妆典染发膏（青绿色）</w:t>
            </w:r>
          </w:p>
        </w:tc>
        <w:tc>
          <w:tcPr>
            <w:tcW w:w="1503" w:type="dxa"/>
            <w:vAlign w:val="center"/>
          </w:tcPr>
          <w:p w14:paraId="7C5B85F5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制造商：广州市妆典美容用品发展有限公司，肯达是国际集团公司出品，总经销：广州市肯达是美容美发用品贸易有限公司</w:t>
            </w:r>
          </w:p>
        </w:tc>
        <w:tc>
          <w:tcPr>
            <w:tcW w:w="1058" w:type="dxa"/>
            <w:vAlign w:val="center"/>
          </w:tcPr>
          <w:p w14:paraId="642027CF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制造商：广州市白云区太和镇龙归永兴中路17号</w:t>
            </w:r>
          </w:p>
        </w:tc>
        <w:tc>
          <w:tcPr>
            <w:tcW w:w="906" w:type="dxa"/>
            <w:vAlign w:val="center"/>
          </w:tcPr>
          <w:p w14:paraId="27ABC81C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广州市妆典美容用品发展有限公司</w:t>
            </w:r>
          </w:p>
        </w:tc>
        <w:tc>
          <w:tcPr>
            <w:tcW w:w="1255" w:type="dxa"/>
            <w:vAlign w:val="center"/>
          </w:tcPr>
          <w:p w14:paraId="4C22354B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广东省广州市白云区太和镇龙归永兴中路17号</w:t>
            </w:r>
          </w:p>
        </w:tc>
        <w:tc>
          <w:tcPr>
            <w:tcW w:w="520" w:type="dxa"/>
            <w:vAlign w:val="center"/>
          </w:tcPr>
          <w:p w14:paraId="3D5CFFAE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90ml</w:t>
            </w:r>
          </w:p>
        </w:tc>
        <w:tc>
          <w:tcPr>
            <w:tcW w:w="659" w:type="dxa"/>
            <w:vAlign w:val="center"/>
          </w:tcPr>
          <w:p w14:paraId="64DAB961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2022010503</w:t>
            </w:r>
          </w:p>
        </w:tc>
        <w:tc>
          <w:tcPr>
            <w:tcW w:w="527" w:type="dxa"/>
            <w:vAlign w:val="center"/>
          </w:tcPr>
          <w:p w14:paraId="3A89C954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1ACD0CEA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2025/01/04</w:t>
            </w:r>
          </w:p>
        </w:tc>
        <w:tc>
          <w:tcPr>
            <w:tcW w:w="1133" w:type="dxa"/>
            <w:vAlign w:val="center"/>
          </w:tcPr>
          <w:p w14:paraId="1848E1BF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5355815F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国妆特字G20213303</w:t>
            </w:r>
          </w:p>
        </w:tc>
        <w:tc>
          <w:tcPr>
            <w:tcW w:w="815" w:type="dxa"/>
            <w:vAlign w:val="center"/>
          </w:tcPr>
          <w:p w14:paraId="0F320B82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粤妆20170238</w:t>
            </w:r>
          </w:p>
        </w:tc>
        <w:tc>
          <w:tcPr>
            <w:tcW w:w="961" w:type="dxa"/>
            <w:vAlign w:val="center"/>
          </w:tcPr>
          <w:p w14:paraId="62E028E9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广东省药品检验所</w:t>
            </w:r>
          </w:p>
        </w:tc>
        <w:tc>
          <w:tcPr>
            <w:tcW w:w="736" w:type="dxa"/>
            <w:vAlign w:val="center"/>
          </w:tcPr>
          <w:p w14:paraId="29D74B86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38741103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299D36DA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检出产品标签及注册资料载明的技术要求未标示的染发剂：6-氨基间甲酚</w:t>
            </w:r>
          </w:p>
        </w:tc>
      </w:tr>
      <w:tr w14:paraId="15C2F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383" w:type="dxa"/>
            <w:vAlign w:val="center"/>
          </w:tcPr>
          <w:p w14:paraId="5A95963F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</w:t>
            </w:r>
          </w:p>
        </w:tc>
        <w:tc>
          <w:tcPr>
            <w:tcW w:w="983" w:type="dxa"/>
            <w:vAlign w:val="center"/>
          </w:tcPr>
          <w:p w14:paraId="413CFCDF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采洁防晒霜</w:t>
            </w:r>
          </w:p>
        </w:tc>
        <w:tc>
          <w:tcPr>
            <w:tcW w:w="1503" w:type="dxa"/>
            <w:vAlign w:val="center"/>
          </w:tcPr>
          <w:p w14:paraId="195677D3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广州市采洁化妆品有限公司</w:t>
            </w:r>
          </w:p>
        </w:tc>
        <w:tc>
          <w:tcPr>
            <w:tcW w:w="1058" w:type="dxa"/>
            <w:vAlign w:val="center"/>
          </w:tcPr>
          <w:p w14:paraId="55EFD2D4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广州市白云区金盆北路12号101房</w:t>
            </w:r>
          </w:p>
        </w:tc>
        <w:tc>
          <w:tcPr>
            <w:tcW w:w="906" w:type="dxa"/>
            <w:vAlign w:val="center"/>
          </w:tcPr>
          <w:p w14:paraId="5BFA26C1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连州市生彩商行</w:t>
            </w:r>
          </w:p>
        </w:tc>
        <w:tc>
          <w:tcPr>
            <w:tcW w:w="1255" w:type="dxa"/>
            <w:vAlign w:val="center"/>
          </w:tcPr>
          <w:p w14:paraId="6FDC670D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广东省清远市连州市建国北路华联商业广场A121号</w:t>
            </w:r>
          </w:p>
        </w:tc>
        <w:tc>
          <w:tcPr>
            <w:tcW w:w="520" w:type="dxa"/>
            <w:vAlign w:val="center"/>
          </w:tcPr>
          <w:p w14:paraId="32606AB7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60ml</w:t>
            </w:r>
          </w:p>
        </w:tc>
        <w:tc>
          <w:tcPr>
            <w:tcW w:w="659" w:type="dxa"/>
            <w:vAlign w:val="center"/>
          </w:tcPr>
          <w:p w14:paraId="1A4211B0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2021/05/21</w:t>
            </w:r>
          </w:p>
        </w:tc>
        <w:tc>
          <w:tcPr>
            <w:tcW w:w="527" w:type="dxa"/>
            <w:vAlign w:val="center"/>
          </w:tcPr>
          <w:p w14:paraId="7AE17582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225CF634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2024/05/20</w:t>
            </w:r>
          </w:p>
        </w:tc>
        <w:tc>
          <w:tcPr>
            <w:tcW w:w="1133" w:type="dxa"/>
            <w:vAlign w:val="center"/>
          </w:tcPr>
          <w:p w14:paraId="14D79A6B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2C3E227D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国妆特字G20170595</w:t>
            </w:r>
          </w:p>
        </w:tc>
        <w:tc>
          <w:tcPr>
            <w:tcW w:w="815" w:type="dxa"/>
            <w:vAlign w:val="center"/>
          </w:tcPr>
          <w:p w14:paraId="5CD392CC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粤妆20161537</w:t>
            </w:r>
          </w:p>
        </w:tc>
        <w:tc>
          <w:tcPr>
            <w:tcW w:w="961" w:type="dxa"/>
            <w:vAlign w:val="center"/>
          </w:tcPr>
          <w:p w14:paraId="1EFF3D84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广东省药品检验所</w:t>
            </w:r>
          </w:p>
        </w:tc>
        <w:tc>
          <w:tcPr>
            <w:tcW w:w="736" w:type="dxa"/>
            <w:vAlign w:val="center"/>
          </w:tcPr>
          <w:p w14:paraId="5012D3BC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658A4F1C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3039F3D6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未检出产品标签及注册资料载明的技术要求标示的防晒剂：4-甲基苄亚基樟脑、丁基甲氧基二苯甲酰基甲烷、甲氧基肉桂酸乙基己酯、奥克立林</w:t>
            </w:r>
          </w:p>
        </w:tc>
      </w:tr>
      <w:tr w14:paraId="44A2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383" w:type="dxa"/>
            <w:vAlign w:val="center"/>
          </w:tcPr>
          <w:p w14:paraId="6F34E9D6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7</w:t>
            </w:r>
          </w:p>
        </w:tc>
        <w:tc>
          <w:tcPr>
            <w:tcW w:w="983" w:type="dxa"/>
            <w:vAlign w:val="center"/>
          </w:tcPr>
          <w:p w14:paraId="338CEF8C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卡姿兰美颜大咖奢护BB霜 01粉嫩浅肤色</w:t>
            </w:r>
          </w:p>
        </w:tc>
        <w:tc>
          <w:tcPr>
            <w:tcW w:w="1503" w:type="dxa"/>
            <w:vAlign w:val="center"/>
          </w:tcPr>
          <w:p w14:paraId="55AF27B3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生产企业：广州卡迪莲化妆品科技有限公司，授权商标：卡姿兰集团（香港）有限公司</w:t>
            </w:r>
          </w:p>
        </w:tc>
        <w:tc>
          <w:tcPr>
            <w:tcW w:w="1058" w:type="dxa"/>
            <w:vAlign w:val="center"/>
          </w:tcPr>
          <w:p w14:paraId="35901440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生产企业：广州市白云区东华华盛南路2-3（空港白云）</w:t>
            </w:r>
          </w:p>
        </w:tc>
        <w:tc>
          <w:tcPr>
            <w:tcW w:w="906" w:type="dxa"/>
            <w:vAlign w:val="center"/>
          </w:tcPr>
          <w:p w14:paraId="59E00F49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新密市新华路幽兰名妆化妆品店</w:t>
            </w:r>
          </w:p>
        </w:tc>
        <w:tc>
          <w:tcPr>
            <w:tcW w:w="1255" w:type="dxa"/>
            <w:vAlign w:val="center"/>
          </w:tcPr>
          <w:p w14:paraId="7D3F2ECC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河南省郑州市新密市农业路与青屏大街交叉口东南角</w:t>
            </w:r>
          </w:p>
        </w:tc>
        <w:tc>
          <w:tcPr>
            <w:tcW w:w="520" w:type="dxa"/>
            <w:vAlign w:val="center"/>
          </w:tcPr>
          <w:p w14:paraId="4542F72C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35g</w:t>
            </w:r>
          </w:p>
        </w:tc>
        <w:tc>
          <w:tcPr>
            <w:tcW w:w="659" w:type="dxa"/>
            <w:vAlign w:val="center"/>
          </w:tcPr>
          <w:p w14:paraId="6CC91A34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LD17110D</w:t>
            </w:r>
          </w:p>
        </w:tc>
        <w:tc>
          <w:tcPr>
            <w:tcW w:w="527" w:type="dxa"/>
            <w:vAlign w:val="center"/>
          </w:tcPr>
          <w:p w14:paraId="56ABC813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191C4E7E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20241219</w:t>
            </w:r>
          </w:p>
        </w:tc>
        <w:tc>
          <w:tcPr>
            <w:tcW w:w="1133" w:type="dxa"/>
            <w:vAlign w:val="center"/>
          </w:tcPr>
          <w:p w14:paraId="7333ADC0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66623FCE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粤G妆网备字2021112525</w:t>
            </w:r>
          </w:p>
        </w:tc>
        <w:tc>
          <w:tcPr>
            <w:tcW w:w="815" w:type="dxa"/>
            <w:vAlign w:val="center"/>
          </w:tcPr>
          <w:p w14:paraId="2C22876A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粤妆20160009</w:t>
            </w:r>
          </w:p>
        </w:tc>
        <w:tc>
          <w:tcPr>
            <w:tcW w:w="961" w:type="dxa"/>
            <w:vAlign w:val="center"/>
          </w:tcPr>
          <w:p w14:paraId="53039A5B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河南省食品药品检验所</w:t>
            </w:r>
          </w:p>
        </w:tc>
        <w:tc>
          <w:tcPr>
            <w:tcW w:w="736" w:type="dxa"/>
            <w:vAlign w:val="center"/>
          </w:tcPr>
          <w:p w14:paraId="341B0E5A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0A058155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442BBE41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检出产品标签未标示的防晒剂：甲氧基肉桂酸乙基己酯</w:t>
            </w:r>
          </w:p>
        </w:tc>
      </w:tr>
      <w:tr w14:paraId="12E2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383" w:type="dxa"/>
            <w:vAlign w:val="center"/>
          </w:tcPr>
          <w:p w14:paraId="081EC35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8</w:t>
            </w:r>
          </w:p>
        </w:tc>
        <w:tc>
          <w:tcPr>
            <w:tcW w:w="983" w:type="dxa"/>
            <w:vAlign w:val="center"/>
          </w:tcPr>
          <w:p w14:paraId="14496FA9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卡姿兰美颜大咖奢护BB霜 02典雅自然色</w:t>
            </w:r>
          </w:p>
        </w:tc>
        <w:tc>
          <w:tcPr>
            <w:tcW w:w="1503" w:type="dxa"/>
            <w:vAlign w:val="center"/>
          </w:tcPr>
          <w:p w14:paraId="0022C143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生产企业：广州卡迪莲化妆品科技有限公司，授权商标：卡姿兰集团（香港）有限公司</w:t>
            </w:r>
          </w:p>
        </w:tc>
        <w:tc>
          <w:tcPr>
            <w:tcW w:w="1058" w:type="dxa"/>
            <w:vAlign w:val="center"/>
          </w:tcPr>
          <w:p w14:paraId="4E9D8D9D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生产企业：广州市白云区东华华盛南路2-3（空港白云）</w:t>
            </w:r>
          </w:p>
        </w:tc>
        <w:tc>
          <w:tcPr>
            <w:tcW w:w="906" w:type="dxa"/>
            <w:vAlign w:val="center"/>
          </w:tcPr>
          <w:p w14:paraId="54092714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新乡市胖东来生活广场有限公司</w:t>
            </w:r>
          </w:p>
        </w:tc>
        <w:tc>
          <w:tcPr>
            <w:tcW w:w="1255" w:type="dxa"/>
            <w:vAlign w:val="center"/>
          </w:tcPr>
          <w:p w14:paraId="002860FF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河南省新乡市卫滨区健康路31号</w:t>
            </w:r>
          </w:p>
        </w:tc>
        <w:tc>
          <w:tcPr>
            <w:tcW w:w="520" w:type="dxa"/>
            <w:vAlign w:val="center"/>
          </w:tcPr>
          <w:p w14:paraId="4717DADE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35g</w:t>
            </w:r>
          </w:p>
        </w:tc>
        <w:tc>
          <w:tcPr>
            <w:tcW w:w="659" w:type="dxa"/>
            <w:vAlign w:val="center"/>
          </w:tcPr>
          <w:p w14:paraId="0698004A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LD0415D</w:t>
            </w:r>
          </w:p>
        </w:tc>
        <w:tc>
          <w:tcPr>
            <w:tcW w:w="527" w:type="dxa"/>
            <w:vAlign w:val="center"/>
          </w:tcPr>
          <w:p w14:paraId="07675069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0D45ACE9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20241219</w:t>
            </w:r>
          </w:p>
        </w:tc>
        <w:tc>
          <w:tcPr>
            <w:tcW w:w="1133" w:type="dxa"/>
            <w:vAlign w:val="center"/>
          </w:tcPr>
          <w:p w14:paraId="6705CDF4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57AF39E3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粤G妆网备字2021112567</w:t>
            </w:r>
          </w:p>
        </w:tc>
        <w:tc>
          <w:tcPr>
            <w:tcW w:w="815" w:type="dxa"/>
            <w:vAlign w:val="center"/>
          </w:tcPr>
          <w:p w14:paraId="2545EEB7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粤妆20160009</w:t>
            </w:r>
          </w:p>
        </w:tc>
        <w:tc>
          <w:tcPr>
            <w:tcW w:w="961" w:type="dxa"/>
            <w:vAlign w:val="center"/>
          </w:tcPr>
          <w:p w14:paraId="561EA0E9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河南省食品药品检验所</w:t>
            </w:r>
          </w:p>
        </w:tc>
        <w:tc>
          <w:tcPr>
            <w:tcW w:w="736" w:type="dxa"/>
            <w:vAlign w:val="center"/>
          </w:tcPr>
          <w:p w14:paraId="3AB536B6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57610E05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3DA8FD6C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检出产品标签未标示的防晒剂：甲氧基肉桂酸乙基己酯</w:t>
            </w:r>
          </w:p>
        </w:tc>
      </w:tr>
      <w:tr w14:paraId="1857B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383" w:type="dxa"/>
            <w:vAlign w:val="center"/>
          </w:tcPr>
          <w:p w14:paraId="3105C48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9</w:t>
            </w:r>
          </w:p>
        </w:tc>
        <w:tc>
          <w:tcPr>
            <w:tcW w:w="983" w:type="dxa"/>
            <w:vAlign w:val="center"/>
          </w:tcPr>
          <w:p w14:paraId="059F4D63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卡姿兰美颜大咖奢护BB霜（02典雅自然色）</w:t>
            </w:r>
          </w:p>
        </w:tc>
        <w:tc>
          <w:tcPr>
            <w:tcW w:w="1503" w:type="dxa"/>
            <w:vAlign w:val="center"/>
          </w:tcPr>
          <w:p w14:paraId="455D7BC1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生产企业：广州卡迪莲化妆品科技有限公司，授权商标：卡姿兰集团（香港）有限公司</w:t>
            </w:r>
          </w:p>
        </w:tc>
        <w:tc>
          <w:tcPr>
            <w:tcW w:w="1058" w:type="dxa"/>
            <w:vAlign w:val="center"/>
          </w:tcPr>
          <w:p w14:paraId="219FF58B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生产企业：广州市白云区东华华盛南路2-3（空港白云）</w:t>
            </w:r>
          </w:p>
        </w:tc>
        <w:tc>
          <w:tcPr>
            <w:tcW w:w="906" w:type="dxa"/>
            <w:vAlign w:val="center"/>
          </w:tcPr>
          <w:p w14:paraId="2A84551F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武汉东湖新技术开发区金梦妆美丽化妆品店</w:t>
            </w:r>
          </w:p>
        </w:tc>
        <w:tc>
          <w:tcPr>
            <w:tcW w:w="1255" w:type="dxa"/>
            <w:vAlign w:val="center"/>
          </w:tcPr>
          <w:p w14:paraId="6AAA8FBD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湖北省武汉市洪山区东湖新技术开发区光谷世界城1栋D1单元一层057号</w:t>
            </w:r>
          </w:p>
        </w:tc>
        <w:tc>
          <w:tcPr>
            <w:tcW w:w="520" w:type="dxa"/>
            <w:vAlign w:val="center"/>
          </w:tcPr>
          <w:p w14:paraId="2036ED63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35g</w:t>
            </w:r>
          </w:p>
        </w:tc>
        <w:tc>
          <w:tcPr>
            <w:tcW w:w="659" w:type="dxa"/>
            <w:vAlign w:val="center"/>
          </w:tcPr>
          <w:p w14:paraId="4AA2B56D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LD2011D</w:t>
            </w:r>
          </w:p>
        </w:tc>
        <w:tc>
          <w:tcPr>
            <w:tcW w:w="527" w:type="dxa"/>
            <w:vAlign w:val="center"/>
          </w:tcPr>
          <w:p w14:paraId="1A0E813C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540E1894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20241219</w:t>
            </w:r>
          </w:p>
        </w:tc>
        <w:tc>
          <w:tcPr>
            <w:tcW w:w="1133" w:type="dxa"/>
            <w:vAlign w:val="center"/>
          </w:tcPr>
          <w:p w14:paraId="134ED2ED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33E85CAB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粤G妆网备字2021112567</w:t>
            </w:r>
          </w:p>
        </w:tc>
        <w:tc>
          <w:tcPr>
            <w:tcW w:w="815" w:type="dxa"/>
            <w:vAlign w:val="center"/>
          </w:tcPr>
          <w:p w14:paraId="1A4C689D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粤妆20160009</w:t>
            </w:r>
          </w:p>
        </w:tc>
        <w:tc>
          <w:tcPr>
            <w:tcW w:w="961" w:type="dxa"/>
            <w:vAlign w:val="center"/>
          </w:tcPr>
          <w:p w14:paraId="1E517873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湖北省药品监督检验研究院</w:t>
            </w:r>
          </w:p>
        </w:tc>
        <w:tc>
          <w:tcPr>
            <w:tcW w:w="736" w:type="dxa"/>
            <w:vAlign w:val="center"/>
          </w:tcPr>
          <w:p w14:paraId="18B395C9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492E329B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7027B61C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检出产品标签未标示的防晒剂：甲氧基肉桂酸乙基己酯</w:t>
            </w:r>
          </w:p>
        </w:tc>
      </w:tr>
      <w:tr w14:paraId="4A17C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83" w:type="dxa"/>
            <w:vAlign w:val="center"/>
          </w:tcPr>
          <w:p w14:paraId="409DE4F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10</w:t>
            </w:r>
          </w:p>
        </w:tc>
        <w:tc>
          <w:tcPr>
            <w:tcW w:w="983" w:type="dxa"/>
            <w:vAlign w:val="center"/>
          </w:tcPr>
          <w:p w14:paraId="09985002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金竹堂染发膏（酒红色）</w:t>
            </w:r>
          </w:p>
        </w:tc>
        <w:tc>
          <w:tcPr>
            <w:tcW w:w="1503" w:type="dxa"/>
            <w:vAlign w:val="center"/>
          </w:tcPr>
          <w:p w14:paraId="4684623E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广州威妮雅化妆品有限公司</w:t>
            </w:r>
          </w:p>
        </w:tc>
        <w:tc>
          <w:tcPr>
            <w:tcW w:w="1058" w:type="dxa"/>
            <w:vAlign w:val="center"/>
          </w:tcPr>
          <w:p w14:paraId="4B6094B0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广州市白云区钟落潭镇长腰岭村B区C幢厂房</w:t>
            </w:r>
          </w:p>
        </w:tc>
        <w:tc>
          <w:tcPr>
            <w:tcW w:w="906" w:type="dxa"/>
            <w:vAlign w:val="center"/>
          </w:tcPr>
          <w:p w14:paraId="5D4580AF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北流市隆盛镇晓涵妆业店</w:t>
            </w:r>
          </w:p>
        </w:tc>
        <w:tc>
          <w:tcPr>
            <w:tcW w:w="1255" w:type="dxa"/>
            <w:vAlign w:val="center"/>
          </w:tcPr>
          <w:p w14:paraId="2F14CB14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del w:id="2" w:author="." w:date="2025-01-26T11:59:37Z">
              <w:r>
                <w:rPr>
                  <w:kern w:val="0"/>
                  <w:sz w:val="16"/>
                  <w:szCs w:val="16"/>
                </w:rPr>
                <w:delText>广西省</w:delText>
              </w:r>
            </w:del>
            <w:ins w:id="3" w:author="." w:date="2025-01-26T11:59:37Z">
              <w:r>
                <w:rPr>
                  <w:rFonts w:hint="eastAsia"/>
                  <w:kern w:val="0"/>
                  <w:sz w:val="16"/>
                  <w:szCs w:val="16"/>
                  <w:lang w:eastAsia="zh-CN"/>
                </w:rPr>
                <w:t>广西壮族自治区</w:t>
              </w:r>
            </w:ins>
            <w:r>
              <w:rPr>
                <w:kern w:val="0"/>
                <w:sz w:val="16"/>
                <w:szCs w:val="16"/>
              </w:rPr>
              <w:t>玉林市北流市隆盛镇河东街39号</w:t>
            </w:r>
          </w:p>
        </w:tc>
        <w:tc>
          <w:tcPr>
            <w:tcW w:w="520" w:type="dxa"/>
            <w:vAlign w:val="center"/>
          </w:tcPr>
          <w:p w14:paraId="452E76D6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45ml×2</w:t>
            </w:r>
          </w:p>
        </w:tc>
        <w:tc>
          <w:tcPr>
            <w:tcW w:w="659" w:type="dxa"/>
            <w:vAlign w:val="center"/>
          </w:tcPr>
          <w:p w14:paraId="484F24DC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2020/05/04</w:t>
            </w:r>
          </w:p>
        </w:tc>
        <w:tc>
          <w:tcPr>
            <w:tcW w:w="527" w:type="dxa"/>
            <w:vAlign w:val="center"/>
          </w:tcPr>
          <w:p w14:paraId="6833656E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474A1B78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保质期：三年，限期使用日期：2023/05/03</w:t>
            </w:r>
          </w:p>
        </w:tc>
        <w:tc>
          <w:tcPr>
            <w:tcW w:w="1133" w:type="dxa"/>
            <w:vAlign w:val="center"/>
          </w:tcPr>
          <w:p w14:paraId="001248DA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3DE8006B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国妆特字G20140390</w:t>
            </w:r>
          </w:p>
        </w:tc>
        <w:tc>
          <w:tcPr>
            <w:tcW w:w="815" w:type="dxa"/>
            <w:vAlign w:val="center"/>
          </w:tcPr>
          <w:p w14:paraId="1073EDCE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粤妆20180233</w:t>
            </w:r>
          </w:p>
        </w:tc>
        <w:tc>
          <w:tcPr>
            <w:tcW w:w="961" w:type="dxa"/>
            <w:vAlign w:val="center"/>
          </w:tcPr>
          <w:p w14:paraId="243AF4D2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广西壮族自治区食品药品检验所</w:t>
            </w:r>
          </w:p>
        </w:tc>
        <w:tc>
          <w:tcPr>
            <w:tcW w:w="736" w:type="dxa"/>
            <w:vAlign w:val="center"/>
          </w:tcPr>
          <w:p w14:paraId="03BF27FD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013BFFFC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68C4883E">
            <w:pPr>
              <w:widowControl/>
              <w:wordWrap w:val="0"/>
              <w:adjustRightInd w:val="0"/>
              <w:snapToGrid w:val="0"/>
              <w:spacing w:line="23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检出产品标签及注册资料载明的技术要求未标示的染发剂：间氨基苯酚</w:t>
            </w:r>
          </w:p>
        </w:tc>
      </w:tr>
      <w:tr w14:paraId="55AA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83" w:type="dxa"/>
            <w:vAlign w:val="center"/>
          </w:tcPr>
          <w:p w14:paraId="705E8A2B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11</w:t>
            </w:r>
          </w:p>
        </w:tc>
        <w:tc>
          <w:tcPr>
            <w:tcW w:w="983" w:type="dxa"/>
            <w:vAlign w:val="center"/>
          </w:tcPr>
          <w:p w14:paraId="74D3A8F0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卡佛尼炫彩染发露（自然黑）</w:t>
            </w:r>
          </w:p>
        </w:tc>
        <w:tc>
          <w:tcPr>
            <w:tcW w:w="1503" w:type="dxa"/>
            <w:vAlign w:val="center"/>
          </w:tcPr>
          <w:p w14:paraId="161B4C4A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广州市神彩化妆品有限公司</w:t>
            </w:r>
          </w:p>
        </w:tc>
        <w:tc>
          <w:tcPr>
            <w:tcW w:w="1058" w:type="dxa"/>
            <w:vAlign w:val="center"/>
          </w:tcPr>
          <w:p w14:paraId="76F6BAEB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广州市白云区嘉禾街新科村上村中街自编21号</w:t>
            </w:r>
          </w:p>
        </w:tc>
        <w:tc>
          <w:tcPr>
            <w:tcW w:w="906" w:type="dxa"/>
            <w:vAlign w:val="center"/>
          </w:tcPr>
          <w:p w14:paraId="15C47729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南宁市坤隆美容美发用品经营部</w:t>
            </w:r>
          </w:p>
        </w:tc>
        <w:tc>
          <w:tcPr>
            <w:tcW w:w="1255" w:type="dxa"/>
            <w:vAlign w:val="center"/>
          </w:tcPr>
          <w:p w14:paraId="016D2D55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广西南宁市西乡塘区唐山路31-3号</w:t>
            </w:r>
          </w:p>
        </w:tc>
        <w:tc>
          <w:tcPr>
            <w:tcW w:w="520" w:type="dxa"/>
            <w:vAlign w:val="center"/>
          </w:tcPr>
          <w:p w14:paraId="210ACA7F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500ml×2</w:t>
            </w:r>
          </w:p>
        </w:tc>
        <w:tc>
          <w:tcPr>
            <w:tcW w:w="659" w:type="dxa"/>
            <w:vAlign w:val="center"/>
          </w:tcPr>
          <w:p w14:paraId="7EA0FA2D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20211213101</w:t>
            </w:r>
          </w:p>
        </w:tc>
        <w:tc>
          <w:tcPr>
            <w:tcW w:w="527" w:type="dxa"/>
            <w:vAlign w:val="center"/>
          </w:tcPr>
          <w:p w14:paraId="59194269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352527A9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保质期：三年，限用日期：2024/12/12</w:t>
            </w:r>
          </w:p>
        </w:tc>
        <w:tc>
          <w:tcPr>
            <w:tcW w:w="1133" w:type="dxa"/>
            <w:vAlign w:val="center"/>
          </w:tcPr>
          <w:p w14:paraId="10A6D634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0865DD25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国妆特字G20210005</w:t>
            </w:r>
          </w:p>
        </w:tc>
        <w:tc>
          <w:tcPr>
            <w:tcW w:w="815" w:type="dxa"/>
            <w:vAlign w:val="center"/>
          </w:tcPr>
          <w:p w14:paraId="28392E90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粤妆20161253</w:t>
            </w:r>
          </w:p>
        </w:tc>
        <w:tc>
          <w:tcPr>
            <w:tcW w:w="961" w:type="dxa"/>
            <w:vAlign w:val="center"/>
          </w:tcPr>
          <w:p w14:paraId="2292642D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广西壮族自治区食品药品检验所</w:t>
            </w:r>
          </w:p>
        </w:tc>
        <w:tc>
          <w:tcPr>
            <w:tcW w:w="736" w:type="dxa"/>
            <w:vAlign w:val="center"/>
          </w:tcPr>
          <w:p w14:paraId="75FC9AF9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苯基甲基吡唑啉酮</w:t>
            </w:r>
          </w:p>
        </w:tc>
        <w:tc>
          <w:tcPr>
            <w:tcW w:w="1915" w:type="dxa"/>
            <w:vAlign w:val="center"/>
          </w:tcPr>
          <w:p w14:paraId="1763C88B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1.26%</w:t>
            </w:r>
          </w:p>
        </w:tc>
      </w:tr>
      <w:tr w14:paraId="5CF7F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" w:hRule="atLeast"/>
          <w:jc w:val="center"/>
        </w:trPr>
        <w:tc>
          <w:tcPr>
            <w:tcW w:w="383" w:type="dxa"/>
            <w:vMerge w:val="restart"/>
            <w:vAlign w:val="center"/>
          </w:tcPr>
          <w:p w14:paraId="05DFD0BC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12</w:t>
            </w:r>
          </w:p>
        </w:tc>
        <w:tc>
          <w:tcPr>
            <w:tcW w:w="983" w:type="dxa"/>
            <w:vMerge w:val="restart"/>
            <w:vAlign w:val="center"/>
          </w:tcPr>
          <w:p w14:paraId="0BC4332B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天科染发膏（自然黑）</w:t>
            </w:r>
          </w:p>
        </w:tc>
        <w:tc>
          <w:tcPr>
            <w:tcW w:w="1503" w:type="dxa"/>
            <w:vMerge w:val="restart"/>
            <w:vAlign w:val="center"/>
          </w:tcPr>
          <w:p w14:paraId="69470AEB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广州市天科化妆品有限公司</w:t>
            </w:r>
          </w:p>
        </w:tc>
        <w:tc>
          <w:tcPr>
            <w:tcW w:w="1058" w:type="dxa"/>
            <w:vMerge w:val="restart"/>
            <w:vAlign w:val="center"/>
          </w:tcPr>
          <w:p w14:paraId="3D3E6D04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广州市白云区钟落潭镇金埔北街A幢101厂</w:t>
            </w:r>
          </w:p>
        </w:tc>
        <w:tc>
          <w:tcPr>
            <w:tcW w:w="906" w:type="dxa"/>
            <w:vMerge w:val="restart"/>
            <w:vAlign w:val="center"/>
          </w:tcPr>
          <w:p w14:paraId="0C30C63C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南宁市慧莲美容美发用品经营部</w:t>
            </w:r>
          </w:p>
        </w:tc>
        <w:tc>
          <w:tcPr>
            <w:tcW w:w="1255" w:type="dxa"/>
            <w:vMerge w:val="restart"/>
            <w:vAlign w:val="center"/>
          </w:tcPr>
          <w:p w14:paraId="752821BF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del w:id="4" w:author="." w:date="2025-01-26T11:59:37Z">
              <w:r>
                <w:rPr>
                  <w:kern w:val="0"/>
                  <w:sz w:val="16"/>
                  <w:szCs w:val="16"/>
                </w:rPr>
                <w:delText>广西省</w:delText>
              </w:r>
            </w:del>
            <w:ins w:id="5" w:author="." w:date="2025-01-26T11:59:37Z">
              <w:r>
                <w:rPr>
                  <w:rFonts w:hint="eastAsia"/>
                  <w:kern w:val="0"/>
                  <w:sz w:val="16"/>
                  <w:szCs w:val="16"/>
                  <w:lang w:eastAsia="zh-CN"/>
                </w:rPr>
                <w:t>广西壮族自治区</w:t>
              </w:r>
            </w:ins>
            <w:r>
              <w:rPr>
                <w:kern w:val="0"/>
                <w:sz w:val="16"/>
                <w:szCs w:val="16"/>
              </w:rPr>
              <w:t>南宁市兴宁区新民路67-25号</w:t>
            </w:r>
          </w:p>
        </w:tc>
        <w:tc>
          <w:tcPr>
            <w:tcW w:w="520" w:type="dxa"/>
            <w:vMerge w:val="restart"/>
            <w:vAlign w:val="center"/>
          </w:tcPr>
          <w:p w14:paraId="13C7DE6B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120ml×2</w:t>
            </w:r>
          </w:p>
        </w:tc>
        <w:tc>
          <w:tcPr>
            <w:tcW w:w="659" w:type="dxa"/>
            <w:vMerge w:val="restart"/>
            <w:vAlign w:val="center"/>
          </w:tcPr>
          <w:p w14:paraId="7C64B605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TK21092701</w:t>
            </w:r>
          </w:p>
        </w:tc>
        <w:tc>
          <w:tcPr>
            <w:tcW w:w="527" w:type="dxa"/>
            <w:vMerge w:val="restart"/>
            <w:vAlign w:val="center"/>
          </w:tcPr>
          <w:p w14:paraId="0CC91E09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Merge w:val="restart"/>
            <w:vAlign w:val="center"/>
          </w:tcPr>
          <w:p w14:paraId="0E0FC4B7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保质期：三年，限期使用日期：240926</w:t>
            </w:r>
          </w:p>
        </w:tc>
        <w:tc>
          <w:tcPr>
            <w:tcW w:w="1133" w:type="dxa"/>
            <w:vMerge w:val="restart"/>
            <w:vAlign w:val="center"/>
          </w:tcPr>
          <w:p w14:paraId="07FE2D5E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Merge w:val="restart"/>
            <w:vAlign w:val="center"/>
          </w:tcPr>
          <w:p w14:paraId="490E6160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国妆特字G20150184</w:t>
            </w:r>
          </w:p>
        </w:tc>
        <w:tc>
          <w:tcPr>
            <w:tcW w:w="815" w:type="dxa"/>
            <w:vMerge w:val="restart"/>
            <w:vAlign w:val="center"/>
          </w:tcPr>
          <w:p w14:paraId="7C9CC957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粤妆20180245</w:t>
            </w:r>
          </w:p>
        </w:tc>
        <w:tc>
          <w:tcPr>
            <w:tcW w:w="961" w:type="dxa"/>
            <w:vMerge w:val="restart"/>
            <w:vAlign w:val="center"/>
          </w:tcPr>
          <w:p w14:paraId="573DAABC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广西壮族自治区食品药品检验所</w:t>
            </w:r>
          </w:p>
        </w:tc>
        <w:tc>
          <w:tcPr>
            <w:tcW w:w="736" w:type="dxa"/>
            <w:vAlign w:val="center"/>
          </w:tcPr>
          <w:p w14:paraId="7E74D26E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苯基甲基吡唑啉酮</w:t>
            </w:r>
          </w:p>
        </w:tc>
        <w:tc>
          <w:tcPr>
            <w:tcW w:w="1915" w:type="dxa"/>
            <w:vAlign w:val="center"/>
          </w:tcPr>
          <w:p w14:paraId="636F891F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0.63%</w:t>
            </w:r>
          </w:p>
        </w:tc>
      </w:tr>
      <w:tr w14:paraId="485FD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383" w:type="dxa"/>
            <w:vMerge w:val="continue"/>
            <w:vAlign w:val="center"/>
          </w:tcPr>
          <w:p w14:paraId="51B990CC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83" w:type="dxa"/>
            <w:vMerge w:val="continue"/>
            <w:vAlign w:val="center"/>
          </w:tcPr>
          <w:p w14:paraId="5D6AA3CE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vMerge w:val="continue"/>
            <w:vAlign w:val="center"/>
          </w:tcPr>
          <w:p w14:paraId="16816E48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1F7C0F4C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06" w:type="dxa"/>
            <w:vMerge w:val="continue"/>
            <w:vAlign w:val="center"/>
          </w:tcPr>
          <w:p w14:paraId="61438B72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255" w:type="dxa"/>
            <w:vMerge w:val="continue"/>
            <w:vAlign w:val="center"/>
          </w:tcPr>
          <w:p w14:paraId="413D99C0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20" w:type="dxa"/>
            <w:vMerge w:val="continue"/>
            <w:vAlign w:val="center"/>
          </w:tcPr>
          <w:p w14:paraId="288A42FC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59" w:type="dxa"/>
            <w:vMerge w:val="continue"/>
            <w:vAlign w:val="center"/>
          </w:tcPr>
          <w:p w14:paraId="026EFF7D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27" w:type="dxa"/>
            <w:vMerge w:val="continue"/>
            <w:vAlign w:val="center"/>
          </w:tcPr>
          <w:p w14:paraId="7AC7AE76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63C54D6E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6A2BB024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53" w:type="dxa"/>
            <w:vMerge w:val="continue"/>
            <w:vAlign w:val="center"/>
          </w:tcPr>
          <w:p w14:paraId="0EE37863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1D391C3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0E199028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14:paraId="2D92D527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27E2C2A3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654C72F3">
            <w:pPr>
              <w:widowControl/>
              <w:wordWrap w:val="0"/>
              <w:adjustRightInd w:val="0"/>
              <w:snapToGrid w:val="0"/>
              <w:spacing w:line="220" w:lineRule="exact"/>
              <w:jc w:val="left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（1）该产品标签与注册资料载明的技术要求不一致。（2）检出产品标签未标示的染发剂：对苯二胺、苯基甲基吡唑啉酮。（3）检出注册资料载明的技术要求未标示的染发剂：苯基甲基吡唑啉酮。（4）未检出注册资料载明的技术要求标示的染发剂：2,4-二氨基苯氧基乙醇盐酸盐</w:t>
            </w:r>
          </w:p>
        </w:tc>
      </w:tr>
      <w:tr w14:paraId="3CA28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383" w:type="dxa"/>
            <w:vMerge w:val="restart"/>
            <w:vAlign w:val="center"/>
          </w:tcPr>
          <w:p w14:paraId="68220C86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</w:t>
            </w:r>
          </w:p>
        </w:tc>
        <w:tc>
          <w:tcPr>
            <w:tcW w:w="983" w:type="dxa"/>
            <w:vMerge w:val="restart"/>
            <w:vAlign w:val="center"/>
          </w:tcPr>
          <w:p w14:paraId="72C13298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玛奇诺润黑露（自然黑）-植物调理型</w:t>
            </w:r>
          </w:p>
        </w:tc>
        <w:tc>
          <w:tcPr>
            <w:tcW w:w="1503" w:type="dxa"/>
            <w:vMerge w:val="restart"/>
            <w:vAlign w:val="center"/>
          </w:tcPr>
          <w:p w14:paraId="1998ADE4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广州市靓鑫精细化工有限公司</w:t>
            </w:r>
          </w:p>
        </w:tc>
        <w:tc>
          <w:tcPr>
            <w:tcW w:w="1058" w:type="dxa"/>
            <w:vMerge w:val="restart"/>
            <w:vAlign w:val="center"/>
          </w:tcPr>
          <w:p w14:paraId="4975D20E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广州市白云区人和镇方华路华业街9号</w:t>
            </w:r>
          </w:p>
        </w:tc>
        <w:tc>
          <w:tcPr>
            <w:tcW w:w="906" w:type="dxa"/>
            <w:vMerge w:val="restart"/>
            <w:vAlign w:val="center"/>
          </w:tcPr>
          <w:p w14:paraId="7DD50E84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象山区淘小丫保健食品经营部，网店商铺名称：淘宝网淘小丫护肤品批发</w:t>
            </w:r>
          </w:p>
        </w:tc>
        <w:tc>
          <w:tcPr>
            <w:tcW w:w="1255" w:type="dxa"/>
            <w:vMerge w:val="restart"/>
            <w:vAlign w:val="center"/>
          </w:tcPr>
          <w:p w14:paraId="46691C40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广西桂林市象山区银锭路3号旅游公寓5-4-1号房</w:t>
            </w:r>
          </w:p>
        </w:tc>
        <w:tc>
          <w:tcPr>
            <w:tcW w:w="520" w:type="dxa"/>
            <w:vMerge w:val="restart"/>
            <w:vAlign w:val="center"/>
          </w:tcPr>
          <w:p w14:paraId="5533113F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500ml</w:t>
            </w:r>
          </w:p>
        </w:tc>
        <w:tc>
          <w:tcPr>
            <w:tcW w:w="659" w:type="dxa"/>
            <w:vMerge w:val="restart"/>
            <w:vAlign w:val="center"/>
          </w:tcPr>
          <w:p w14:paraId="02328F07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LX860091301</w:t>
            </w:r>
          </w:p>
        </w:tc>
        <w:tc>
          <w:tcPr>
            <w:tcW w:w="527" w:type="dxa"/>
            <w:vMerge w:val="restart"/>
            <w:vAlign w:val="center"/>
          </w:tcPr>
          <w:p w14:paraId="25D1C9FF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Merge w:val="restart"/>
            <w:vAlign w:val="center"/>
          </w:tcPr>
          <w:p w14:paraId="2FA073C1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保质期：三年，限期使用日期：2024/09/12</w:t>
            </w:r>
          </w:p>
        </w:tc>
        <w:tc>
          <w:tcPr>
            <w:tcW w:w="1133" w:type="dxa"/>
            <w:vMerge w:val="restart"/>
            <w:vAlign w:val="center"/>
          </w:tcPr>
          <w:p w14:paraId="5D7C5BD1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Merge w:val="restart"/>
            <w:vAlign w:val="center"/>
          </w:tcPr>
          <w:p w14:paraId="63CD2B0A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国妆特字G20202068</w:t>
            </w:r>
          </w:p>
        </w:tc>
        <w:tc>
          <w:tcPr>
            <w:tcW w:w="815" w:type="dxa"/>
            <w:vMerge w:val="restart"/>
            <w:vAlign w:val="center"/>
          </w:tcPr>
          <w:p w14:paraId="56D8FEE4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粤妆20161386</w:t>
            </w:r>
          </w:p>
        </w:tc>
        <w:tc>
          <w:tcPr>
            <w:tcW w:w="961" w:type="dxa"/>
            <w:vMerge w:val="restart"/>
            <w:vAlign w:val="center"/>
          </w:tcPr>
          <w:p w14:paraId="73305FF2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广西壮族自治区食品药品检验所</w:t>
            </w:r>
          </w:p>
        </w:tc>
        <w:tc>
          <w:tcPr>
            <w:tcW w:w="736" w:type="dxa"/>
            <w:vAlign w:val="center"/>
          </w:tcPr>
          <w:p w14:paraId="57949F3E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苯基甲基吡唑啉酮</w:t>
            </w:r>
          </w:p>
        </w:tc>
        <w:tc>
          <w:tcPr>
            <w:tcW w:w="1915" w:type="dxa"/>
            <w:vAlign w:val="center"/>
          </w:tcPr>
          <w:p w14:paraId="089F6B31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0.49%</w:t>
            </w:r>
          </w:p>
        </w:tc>
      </w:tr>
      <w:tr w14:paraId="25B2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383" w:type="dxa"/>
            <w:vMerge w:val="continue"/>
            <w:vAlign w:val="center"/>
          </w:tcPr>
          <w:p w14:paraId="59EEC2F0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83" w:type="dxa"/>
            <w:vMerge w:val="continue"/>
            <w:vAlign w:val="center"/>
          </w:tcPr>
          <w:p w14:paraId="09CF23CB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vMerge w:val="continue"/>
            <w:vAlign w:val="center"/>
          </w:tcPr>
          <w:p w14:paraId="146E6D55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58" w:type="dxa"/>
            <w:vMerge w:val="continue"/>
            <w:vAlign w:val="center"/>
          </w:tcPr>
          <w:p w14:paraId="59E3578E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06" w:type="dxa"/>
            <w:vMerge w:val="continue"/>
            <w:vAlign w:val="center"/>
          </w:tcPr>
          <w:p w14:paraId="427089E4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255" w:type="dxa"/>
            <w:vMerge w:val="continue"/>
            <w:vAlign w:val="center"/>
          </w:tcPr>
          <w:p w14:paraId="534150D4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20" w:type="dxa"/>
            <w:vMerge w:val="continue"/>
            <w:vAlign w:val="center"/>
          </w:tcPr>
          <w:p w14:paraId="16092A4A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659" w:type="dxa"/>
            <w:vMerge w:val="continue"/>
            <w:vAlign w:val="center"/>
          </w:tcPr>
          <w:p w14:paraId="428EE33F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527" w:type="dxa"/>
            <w:vMerge w:val="continue"/>
            <w:vAlign w:val="center"/>
          </w:tcPr>
          <w:p w14:paraId="26D58FF3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0C7BB145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133" w:type="dxa"/>
            <w:vMerge w:val="continue"/>
            <w:vAlign w:val="center"/>
          </w:tcPr>
          <w:p w14:paraId="57272839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1053" w:type="dxa"/>
            <w:vMerge w:val="continue"/>
            <w:vAlign w:val="center"/>
          </w:tcPr>
          <w:p w14:paraId="1B9909DB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38D7935D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961" w:type="dxa"/>
            <w:vMerge w:val="continue"/>
            <w:vAlign w:val="center"/>
          </w:tcPr>
          <w:p w14:paraId="11EA1A63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736" w:type="dxa"/>
            <w:vAlign w:val="center"/>
          </w:tcPr>
          <w:p w14:paraId="31238864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060CF763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1C73E277">
            <w:pPr>
              <w:widowControl/>
              <w:wordWrap w:val="0"/>
              <w:adjustRightInd w:val="0"/>
              <w:snapToGrid w:val="0"/>
              <w:spacing w:line="220" w:lineRule="exac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（1）该产品标签与注册资料载明的技术要求不一致。（2）检出产品标签未标示的染发剂：间氨基苯酚、苯基甲基吡唑啉酮。（3）未检出产品标签标示的染发剂：4-氨基间甲酚。（4）未检出注册资料载明的技术要求标示的染发剂：2,4-二氨基苯氧基乙醇盐酸盐、N,N-双（2-羟乙基）对苯二胺硫酸盐</w:t>
            </w:r>
          </w:p>
        </w:tc>
      </w:tr>
      <w:tr w14:paraId="6872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9" w:hRule="atLeast"/>
          <w:jc w:val="center"/>
        </w:trPr>
        <w:tc>
          <w:tcPr>
            <w:tcW w:w="383" w:type="dxa"/>
            <w:vAlign w:val="center"/>
          </w:tcPr>
          <w:p w14:paraId="68F829A9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14</w:t>
            </w:r>
          </w:p>
        </w:tc>
        <w:tc>
          <w:tcPr>
            <w:tcW w:w="983" w:type="dxa"/>
            <w:vAlign w:val="center"/>
          </w:tcPr>
          <w:p w14:paraId="18D003CB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YASS多效美白防晒霜SPF50PA+++</w:t>
            </w:r>
          </w:p>
        </w:tc>
        <w:tc>
          <w:tcPr>
            <w:tcW w:w="1503" w:type="dxa"/>
            <w:vAlign w:val="center"/>
          </w:tcPr>
          <w:p w14:paraId="72E8D8F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生产企业：广州市雅氏化妆品有限公司，品牌方：安耐晒（亚太）株式有限公司</w:t>
            </w:r>
          </w:p>
        </w:tc>
        <w:tc>
          <w:tcPr>
            <w:tcW w:w="1058" w:type="dxa"/>
            <w:vAlign w:val="center"/>
          </w:tcPr>
          <w:p w14:paraId="63DAC985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生产企业：广州市花都区新雅街邦盛一路自编2号B栋二楼、三楼，品牌方：香港九龙旺角花园街2-16号好景商业中心5楼502C室</w:t>
            </w:r>
          </w:p>
        </w:tc>
        <w:tc>
          <w:tcPr>
            <w:tcW w:w="906" w:type="dxa"/>
            <w:vAlign w:val="center"/>
          </w:tcPr>
          <w:p w14:paraId="05F83E11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新垣（广州）化妆品有限公司，网店商铺名称：天猫oukt旗舰店</w:t>
            </w:r>
          </w:p>
        </w:tc>
        <w:tc>
          <w:tcPr>
            <w:tcW w:w="1255" w:type="dxa"/>
            <w:vAlign w:val="center"/>
          </w:tcPr>
          <w:p w14:paraId="4FDEC4C2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广东省广州市海珠区南洲北路燕安一街1-239号二层C区313-3房</w:t>
            </w:r>
          </w:p>
        </w:tc>
        <w:tc>
          <w:tcPr>
            <w:tcW w:w="520" w:type="dxa"/>
            <w:vAlign w:val="center"/>
          </w:tcPr>
          <w:p w14:paraId="41DB4B89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60ml</w:t>
            </w:r>
          </w:p>
        </w:tc>
        <w:tc>
          <w:tcPr>
            <w:tcW w:w="659" w:type="dxa"/>
            <w:vAlign w:val="center"/>
          </w:tcPr>
          <w:p w14:paraId="7FC2022D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BJ28FE01</w:t>
            </w:r>
          </w:p>
        </w:tc>
        <w:tc>
          <w:tcPr>
            <w:tcW w:w="527" w:type="dxa"/>
            <w:vAlign w:val="center"/>
          </w:tcPr>
          <w:p w14:paraId="08AD4582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31831BDF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20241027</w:t>
            </w:r>
          </w:p>
        </w:tc>
        <w:tc>
          <w:tcPr>
            <w:tcW w:w="1133" w:type="dxa"/>
            <w:vAlign w:val="center"/>
          </w:tcPr>
          <w:p w14:paraId="2687E997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11C8C0A4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国妆特字G20211496</w:t>
            </w:r>
          </w:p>
        </w:tc>
        <w:tc>
          <w:tcPr>
            <w:tcW w:w="815" w:type="dxa"/>
            <w:vAlign w:val="center"/>
          </w:tcPr>
          <w:p w14:paraId="3720809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粤妆20161303</w:t>
            </w:r>
          </w:p>
        </w:tc>
        <w:tc>
          <w:tcPr>
            <w:tcW w:w="961" w:type="dxa"/>
            <w:vAlign w:val="center"/>
          </w:tcPr>
          <w:p w14:paraId="3DDF0EA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广东省药品检验所</w:t>
            </w:r>
          </w:p>
        </w:tc>
        <w:tc>
          <w:tcPr>
            <w:tcW w:w="736" w:type="dxa"/>
            <w:vAlign w:val="center"/>
          </w:tcPr>
          <w:p w14:paraId="0810CAD8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748ED317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5A047140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未检出产品标签及注册资料载明的技术要求标示的防晒剂：双-乙基己氧苯酚甲氧苯基三嗪、二乙氨羟苯甲酰基苯甲酸己酯、水杨酸乙基己酯、奥克立林、苯基苯并咪唑磺酸</w:t>
            </w:r>
          </w:p>
        </w:tc>
      </w:tr>
      <w:tr w14:paraId="5E5F6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383" w:type="dxa"/>
            <w:vAlign w:val="center"/>
          </w:tcPr>
          <w:p w14:paraId="1EF33F6A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15</w:t>
            </w:r>
          </w:p>
        </w:tc>
        <w:tc>
          <w:tcPr>
            <w:tcW w:w="983" w:type="dxa"/>
            <w:vAlign w:val="center"/>
          </w:tcPr>
          <w:p w14:paraId="35F3A22A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安热沙水能户外清透防晒乳</w:t>
            </w:r>
          </w:p>
        </w:tc>
        <w:tc>
          <w:tcPr>
            <w:tcW w:w="1503" w:type="dxa"/>
            <w:vAlign w:val="center"/>
          </w:tcPr>
          <w:p w14:paraId="2ED04DA8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经销商：资生堂（中国）投资有限公司，生产企业：株式会社资生堂</w:t>
            </w:r>
          </w:p>
        </w:tc>
        <w:tc>
          <w:tcPr>
            <w:tcW w:w="1058" w:type="dxa"/>
            <w:vAlign w:val="center"/>
          </w:tcPr>
          <w:p w14:paraId="40E51896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经销商：中国（上海）自由贸易试验区龙东大道1558号10号楼，生产企业：东京都中央区银座7-5-5</w:t>
            </w:r>
          </w:p>
        </w:tc>
        <w:tc>
          <w:tcPr>
            <w:tcW w:w="906" w:type="dxa"/>
            <w:vAlign w:val="center"/>
          </w:tcPr>
          <w:p w14:paraId="60592669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都安爱尚名妆化妆品店</w:t>
            </w:r>
          </w:p>
        </w:tc>
        <w:tc>
          <w:tcPr>
            <w:tcW w:w="1255" w:type="dxa"/>
            <w:vAlign w:val="center"/>
          </w:tcPr>
          <w:p w14:paraId="55D54E79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del w:id="6" w:author="." w:date="2025-01-26T11:59:37Z">
              <w:r>
                <w:rPr>
                  <w:kern w:val="0"/>
                  <w:sz w:val="16"/>
                  <w:szCs w:val="16"/>
                </w:rPr>
                <w:delText>广西省</w:delText>
              </w:r>
            </w:del>
            <w:ins w:id="7" w:author="." w:date="2025-01-26T11:59:37Z">
              <w:r>
                <w:rPr>
                  <w:rFonts w:hint="eastAsia"/>
                  <w:kern w:val="0"/>
                  <w:sz w:val="16"/>
                  <w:szCs w:val="16"/>
                  <w:lang w:eastAsia="zh-CN"/>
                </w:rPr>
                <w:t>广西壮族自治区</w:t>
              </w:r>
            </w:ins>
            <w:r>
              <w:rPr>
                <w:kern w:val="0"/>
                <w:sz w:val="16"/>
                <w:szCs w:val="16"/>
              </w:rPr>
              <w:t>河池市都安瑶族自治县安阳镇大桥路49号</w:t>
            </w:r>
          </w:p>
        </w:tc>
        <w:tc>
          <w:tcPr>
            <w:tcW w:w="520" w:type="dxa"/>
            <w:vAlign w:val="center"/>
          </w:tcPr>
          <w:p w14:paraId="057EA216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60mL</w:t>
            </w:r>
          </w:p>
        </w:tc>
        <w:tc>
          <w:tcPr>
            <w:tcW w:w="659" w:type="dxa"/>
            <w:vAlign w:val="center"/>
          </w:tcPr>
          <w:p w14:paraId="45E0D3B5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2009KE</w:t>
            </w:r>
          </w:p>
        </w:tc>
        <w:tc>
          <w:tcPr>
            <w:tcW w:w="527" w:type="dxa"/>
            <w:vAlign w:val="center"/>
          </w:tcPr>
          <w:p w14:paraId="716D7158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380B0D74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2025年1月</w:t>
            </w:r>
          </w:p>
        </w:tc>
        <w:tc>
          <w:tcPr>
            <w:tcW w:w="1133" w:type="dxa"/>
            <w:vAlign w:val="center"/>
          </w:tcPr>
          <w:p w14:paraId="4E04BC48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上海（日本进口）</w:t>
            </w:r>
          </w:p>
        </w:tc>
        <w:tc>
          <w:tcPr>
            <w:tcW w:w="1053" w:type="dxa"/>
            <w:vAlign w:val="center"/>
          </w:tcPr>
          <w:p w14:paraId="38F54242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国妆特进字J20190717</w:t>
            </w:r>
          </w:p>
        </w:tc>
        <w:tc>
          <w:tcPr>
            <w:tcW w:w="815" w:type="dxa"/>
            <w:vAlign w:val="center"/>
          </w:tcPr>
          <w:p w14:paraId="0CFBE03E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961" w:type="dxa"/>
            <w:vAlign w:val="center"/>
          </w:tcPr>
          <w:p w14:paraId="580FFC89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广西壮族自治区食品药品检验所</w:t>
            </w:r>
          </w:p>
        </w:tc>
        <w:tc>
          <w:tcPr>
            <w:tcW w:w="736" w:type="dxa"/>
            <w:vAlign w:val="center"/>
          </w:tcPr>
          <w:p w14:paraId="65DA8B1E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433A9E4A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4F485A12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未检出产品标签及注册资料载明的技术要求标示的防晒剂：双-乙基己氧苯酚甲氧苯基三嗪、二乙氨羟苯甲酰基苯甲酸己酯、甲氧基肉桂酸乙基己酯、奥克立林</w:t>
            </w:r>
          </w:p>
        </w:tc>
      </w:tr>
      <w:tr w14:paraId="72DB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atLeast"/>
          <w:jc w:val="center"/>
        </w:trPr>
        <w:tc>
          <w:tcPr>
            <w:tcW w:w="383" w:type="dxa"/>
            <w:vAlign w:val="center"/>
          </w:tcPr>
          <w:p w14:paraId="3636B100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16</w:t>
            </w:r>
          </w:p>
        </w:tc>
        <w:tc>
          <w:tcPr>
            <w:tcW w:w="983" w:type="dxa"/>
            <w:vAlign w:val="center"/>
          </w:tcPr>
          <w:p w14:paraId="2DEC1730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香蒲丽保湿焕采防晒霜</w:t>
            </w:r>
          </w:p>
        </w:tc>
        <w:tc>
          <w:tcPr>
            <w:tcW w:w="1503" w:type="dxa"/>
            <w:vAlign w:val="center"/>
          </w:tcPr>
          <w:p w14:paraId="4E8F5F59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经销商：杭州优姆品牌管理有限公司，在华责任单位：明可丽亚化妆品（厦门）有限公司，生产商：URG Inc.</w:t>
            </w:r>
          </w:p>
        </w:tc>
        <w:tc>
          <w:tcPr>
            <w:tcW w:w="1058" w:type="dxa"/>
            <w:vAlign w:val="center"/>
          </w:tcPr>
          <w:p w14:paraId="350BE93A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经销商：杭州市江干区九盛路9号25幢A座1楼108室，生产商：54-4, Bongeunsa-ro 105-gil, Gangnam-gu, Seoul, Korea</w:t>
            </w:r>
          </w:p>
        </w:tc>
        <w:tc>
          <w:tcPr>
            <w:tcW w:w="906" w:type="dxa"/>
            <w:vAlign w:val="center"/>
          </w:tcPr>
          <w:p w14:paraId="5481604D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南宁市嵩海综合商品店</w:t>
            </w:r>
          </w:p>
        </w:tc>
        <w:tc>
          <w:tcPr>
            <w:tcW w:w="1255" w:type="dxa"/>
            <w:vAlign w:val="center"/>
          </w:tcPr>
          <w:p w14:paraId="0D3CA23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广西南宁市邕宁区良堤路6号南宁万达茂商业广场室内步行街2F层2072号商铺</w:t>
            </w:r>
          </w:p>
        </w:tc>
        <w:tc>
          <w:tcPr>
            <w:tcW w:w="520" w:type="dxa"/>
            <w:vAlign w:val="center"/>
          </w:tcPr>
          <w:p w14:paraId="788CB64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60毫升</w:t>
            </w:r>
          </w:p>
        </w:tc>
        <w:tc>
          <w:tcPr>
            <w:tcW w:w="659" w:type="dxa"/>
            <w:vAlign w:val="center"/>
          </w:tcPr>
          <w:p w14:paraId="2B900E2D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K11T010</w:t>
            </w:r>
          </w:p>
        </w:tc>
        <w:tc>
          <w:tcPr>
            <w:tcW w:w="527" w:type="dxa"/>
            <w:vAlign w:val="center"/>
          </w:tcPr>
          <w:p w14:paraId="25D88A4F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20210118</w:t>
            </w:r>
          </w:p>
        </w:tc>
        <w:tc>
          <w:tcPr>
            <w:tcW w:w="885" w:type="dxa"/>
            <w:vAlign w:val="center"/>
          </w:tcPr>
          <w:p w14:paraId="181CF0F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20240117</w:t>
            </w:r>
          </w:p>
        </w:tc>
        <w:tc>
          <w:tcPr>
            <w:tcW w:w="1133" w:type="dxa"/>
            <w:vAlign w:val="center"/>
          </w:tcPr>
          <w:p w14:paraId="22D0E984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浙江（韩国进口）</w:t>
            </w:r>
          </w:p>
        </w:tc>
        <w:tc>
          <w:tcPr>
            <w:tcW w:w="1053" w:type="dxa"/>
            <w:vAlign w:val="center"/>
          </w:tcPr>
          <w:p w14:paraId="146EFFA1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国妆特进字J20191150</w:t>
            </w:r>
          </w:p>
        </w:tc>
        <w:tc>
          <w:tcPr>
            <w:tcW w:w="815" w:type="dxa"/>
            <w:vAlign w:val="center"/>
          </w:tcPr>
          <w:p w14:paraId="4F54F9E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961" w:type="dxa"/>
            <w:vAlign w:val="center"/>
          </w:tcPr>
          <w:p w14:paraId="4069F66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广西壮族自治区食品药品检验所</w:t>
            </w:r>
          </w:p>
        </w:tc>
        <w:tc>
          <w:tcPr>
            <w:tcW w:w="736" w:type="dxa"/>
            <w:vAlign w:val="center"/>
          </w:tcPr>
          <w:p w14:paraId="0795474F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6C3CCB48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2D27989E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未检出产品标签及注册资料载明的技术要求标示的防晒剂：丁基甲氧基二苯甲酰基甲烷、水杨酸乙基己酯、胡莫柳酯、奥克立林、苯基苯并咪唑磺酸</w:t>
            </w:r>
          </w:p>
        </w:tc>
      </w:tr>
      <w:tr w14:paraId="11189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4" w:hRule="atLeast"/>
          <w:jc w:val="center"/>
        </w:trPr>
        <w:tc>
          <w:tcPr>
            <w:tcW w:w="383" w:type="dxa"/>
            <w:vAlign w:val="center"/>
          </w:tcPr>
          <w:p w14:paraId="5EC0489D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17</w:t>
            </w:r>
          </w:p>
        </w:tc>
        <w:tc>
          <w:tcPr>
            <w:tcW w:w="983" w:type="dxa"/>
            <w:vAlign w:val="center"/>
          </w:tcPr>
          <w:p w14:paraId="4C689524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觅见肌底隔离防护乳</w:t>
            </w:r>
          </w:p>
        </w:tc>
        <w:tc>
          <w:tcPr>
            <w:tcW w:w="1503" w:type="dxa"/>
            <w:vAlign w:val="center"/>
          </w:tcPr>
          <w:p w14:paraId="31CB577B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生产方：广州邦婷化妆品有限公司，监制：香港觅见连锁集团控股有限公司</w:t>
            </w:r>
          </w:p>
        </w:tc>
        <w:tc>
          <w:tcPr>
            <w:tcW w:w="1058" w:type="dxa"/>
            <w:vAlign w:val="center"/>
          </w:tcPr>
          <w:p w14:paraId="584473C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生产方：广州市白云区嘉禾街长红村第七经济合作社双和二路38号一层</w:t>
            </w:r>
          </w:p>
        </w:tc>
        <w:tc>
          <w:tcPr>
            <w:tcW w:w="906" w:type="dxa"/>
            <w:vAlign w:val="center"/>
          </w:tcPr>
          <w:p w14:paraId="41101D9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彭州市天彭镇华鑫美容美发用品店</w:t>
            </w:r>
          </w:p>
        </w:tc>
        <w:tc>
          <w:tcPr>
            <w:tcW w:w="1255" w:type="dxa"/>
            <w:vAlign w:val="center"/>
          </w:tcPr>
          <w:p w14:paraId="49B6854A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四川省成都市彭州市天彭镇里仁街9、11号</w:t>
            </w:r>
          </w:p>
        </w:tc>
        <w:tc>
          <w:tcPr>
            <w:tcW w:w="520" w:type="dxa"/>
            <w:vAlign w:val="center"/>
          </w:tcPr>
          <w:p w14:paraId="7F86ECDE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30g</w:t>
            </w:r>
          </w:p>
        </w:tc>
        <w:tc>
          <w:tcPr>
            <w:tcW w:w="659" w:type="dxa"/>
            <w:vAlign w:val="center"/>
          </w:tcPr>
          <w:p w14:paraId="636D41A8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20210403A05</w:t>
            </w:r>
          </w:p>
        </w:tc>
        <w:tc>
          <w:tcPr>
            <w:tcW w:w="527" w:type="dxa"/>
            <w:vAlign w:val="center"/>
          </w:tcPr>
          <w:p w14:paraId="72BFFA57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5A354B4F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保质期：三年，限期使用日期：20240402</w:t>
            </w:r>
          </w:p>
        </w:tc>
        <w:tc>
          <w:tcPr>
            <w:tcW w:w="1133" w:type="dxa"/>
            <w:vAlign w:val="center"/>
          </w:tcPr>
          <w:p w14:paraId="3DFCA917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2D56A6C7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粤G妆网备字2020036555</w:t>
            </w:r>
          </w:p>
        </w:tc>
        <w:tc>
          <w:tcPr>
            <w:tcW w:w="815" w:type="dxa"/>
            <w:vAlign w:val="center"/>
          </w:tcPr>
          <w:p w14:paraId="7DEB264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粤妆20160179</w:t>
            </w:r>
          </w:p>
        </w:tc>
        <w:tc>
          <w:tcPr>
            <w:tcW w:w="961" w:type="dxa"/>
            <w:vAlign w:val="center"/>
          </w:tcPr>
          <w:p w14:paraId="4D54BEA4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四川省药品检验研究院（四川省医疗器械检测中心）</w:t>
            </w:r>
          </w:p>
        </w:tc>
        <w:tc>
          <w:tcPr>
            <w:tcW w:w="736" w:type="dxa"/>
            <w:vAlign w:val="center"/>
          </w:tcPr>
          <w:p w14:paraId="4711BB20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1F6FE66A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54FAAA8F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检出产品标签未标示的防晒剂：二苯酮-3、水杨酸乙基己酯</w:t>
            </w:r>
          </w:p>
        </w:tc>
      </w:tr>
      <w:tr w14:paraId="30BC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383" w:type="dxa"/>
            <w:vAlign w:val="center"/>
          </w:tcPr>
          <w:p w14:paraId="7407646B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18</w:t>
            </w:r>
          </w:p>
        </w:tc>
        <w:tc>
          <w:tcPr>
            <w:tcW w:w="983" w:type="dxa"/>
            <w:vAlign w:val="center"/>
          </w:tcPr>
          <w:p w14:paraId="5B42F311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ANKEQUAN 水漾提亮BB霜</w:t>
            </w:r>
          </w:p>
        </w:tc>
        <w:tc>
          <w:tcPr>
            <w:tcW w:w="1503" w:type="dxa"/>
            <w:vAlign w:val="center"/>
          </w:tcPr>
          <w:p w14:paraId="22022108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广州嬉色化妆品有限公司</w:t>
            </w:r>
          </w:p>
        </w:tc>
        <w:tc>
          <w:tcPr>
            <w:tcW w:w="1058" w:type="dxa"/>
            <w:vAlign w:val="center"/>
          </w:tcPr>
          <w:p w14:paraId="56D0248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广州市白云区太和镇南村龙河西路44号B楼、C楼</w:t>
            </w:r>
          </w:p>
        </w:tc>
        <w:tc>
          <w:tcPr>
            <w:tcW w:w="906" w:type="dxa"/>
            <w:vAlign w:val="center"/>
          </w:tcPr>
          <w:p w14:paraId="07C6188E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重庆市大渡口区松青路1046号（义乌商贸城二层C区2078号）</w:t>
            </w:r>
          </w:p>
        </w:tc>
        <w:tc>
          <w:tcPr>
            <w:tcW w:w="1255" w:type="dxa"/>
            <w:vAlign w:val="center"/>
          </w:tcPr>
          <w:p w14:paraId="4627F9B1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重庆市大渡口区松青路1046号（义乌商贸城二层C区2078号）</w:t>
            </w:r>
          </w:p>
        </w:tc>
        <w:tc>
          <w:tcPr>
            <w:tcW w:w="520" w:type="dxa"/>
            <w:vAlign w:val="center"/>
          </w:tcPr>
          <w:p w14:paraId="7F86EAAE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60g</w:t>
            </w:r>
          </w:p>
        </w:tc>
        <w:tc>
          <w:tcPr>
            <w:tcW w:w="659" w:type="dxa"/>
            <w:vAlign w:val="center"/>
          </w:tcPr>
          <w:p w14:paraId="2E64BC2D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XS011201</w:t>
            </w:r>
          </w:p>
        </w:tc>
        <w:tc>
          <w:tcPr>
            <w:tcW w:w="527" w:type="dxa"/>
            <w:vAlign w:val="center"/>
          </w:tcPr>
          <w:p w14:paraId="5443A5EF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73F1EFB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2025/01/12</w:t>
            </w:r>
          </w:p>
        </w:tc>
        <w:tc>
          <w:tcPr>
            <w:tcW w:w="1133" w:type="dxa"/>
            <w:vAlign w:val="center"/>
          </w:tcPr>
          <w:p w14:paraId="699358B8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68C12CD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粤G妆网备字2017156970</w:t>
            </w:r>
          </w:p>
        </w:tc>
        <w:tc>
          <w:tcPr>
            <w:tcW w:w="815" w:type="dxa"/>
            <w:vAlign w:val="center"/>
          </w:tcPr>
          <w:p w14:paraId="1EA097AD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粤妆20190121</w:t>
            </w:r>
          </w:p>
        </w:tc>
        <w:tc>
          <w:tcPr>
            <w:tcW w:w="961" w:type="dxa"/>
            <w:vAlign w:val="center"/>
          </w:tcPr>
          <w:p w14:paraId="797ED728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重庆市食品药品检验检测研究院</w:t>
            </w:r>
          </w:p>
        </w:tc>
        <w:tc>
          <w:tcPr>
            <w:tcW w:w="736" w:type="dxa"/>
            <w:vAlign w:val="center"/>
          </w:tcPr>
          <w:p w14:paraId="27669562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砷</w:t>
            </w:r>
          </w:p>
        </w:tc>
        <w:tc>
          <w:tcPr>
            <w:tcW w:w="1915" w:type="dxa"/>
            <w:vAlign w:val="center"/>
          </w:tcPr>
          <w:p w14:paraId="7954C53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3mg/kg</w:t>
            </w:r>
          </w:p>
        </w:tc>
      </w:tr>
      <w:tr w14:paraId="707F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383" w:type="dxa"/>
            <w:vAlign w:val="center"/>
          </w:tcPr>
          <w:p w14:paraId="1A807ED0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19</w:t>
            </w:r>
          </w:p>
        </w:tc>
        <w:tc>
          <w:tcPr>
            <w:tcW w:w="983" w:type="dxa"/>
            <w:vAlign w:val="center"/>
          </w:tcPr>
          <w:p w14:paraId="385E8C02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露韩饰多方位隔离B.B霜</w:t>
            </w:r>
          </w:p>
        </w:tc>
        <w:tc>
          <w:tcPr>
            <w:tcW w:w="1503" w:type="dxa"/>
            <w:vAlign w:val="center"/>
          </w:tcPr>
          <w:p w14:paraId="4BB9FA07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广州市露韩饰化妆品科技有限公司</w:t>
            </w:r>
          </w:p>
        </w:tc>
        <w:tc>
          <w:tcPr>
            <w:tcW w:w="1058" w:type="dxa"/>
            <w:vAlign w:val="center"/>
          </w:tcPr>
          <w:p w14:paraId="091F9391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广州市白云区神山镇振兴北路61号B栋三层</w:t>
            </w:r>
          </w:p>
        </w:tc>
        <w:tc>
          <w:tcPr>
            <w:tcW w:w="906" w:type="dxa"/>
            <w:vAlign w:val="center"/>
          </w:tcPr>
          <w:p w14:paraId="4774D1A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新重庆小商品批发市场31区第2层第2122号</w:t>
            </w:r>
          </w:p>
        </w:tc>
        <w:tc>
          <w:tcPr>
            <w:tcW w:w="1255" w:type="dxa"/>
            <w:vAlign w:val="center"/>
          </w:tcPr>
          <w:p w14:paraId="409F3E45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重庆市渝中区民族路14、16号第2层第2122号（新重庆31区）</w:t>
            </w:r>
          </w:p>
        </w:tc>
        <w:tc>
          <w:tcPr>
            <w:tcW w:w="520" w:type="dxa"/>
            <w:vAlign w:val="center"/>
          </w:tcPr>
          <w:p w14:paraId="5AE639D4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60mL</w:t>
            </w:r>
          </w:p>
        </w:tc>
        <w:tc>
          <w:tcPr>
            <w:tcW w:w="659" w:type="dxa"/>
            <w:vAlign w:val="center"/>
          </w:tcPr>
          <w:p w14:paraId="55B139F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LHS11080101</w:t>
            </w:r>
          </w:p>
        </w:tc>
        <w:tc>
          <w:tcPr>
            <w:tcW w:w="527" w:type="dxa"/>
            <w:vAlign w:val="center"/>
          </w:tcPr>
          <w:p w14:paraId="1737962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4F0951B6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保质期：三年，限期使用日期：20241107</w:t>
            </w:r>
          </w:p>
        </w:tc>
        <w:tc>
          <w:tcPr>
            <w:tcW w:w="1133" w:type="dxa"/>
            <w:vAlign w:val="center"/>
          </w:tcPr>
          <w:p w14:paraId="38ECCDE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1FB4EFD4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粤G妆网备字2017070295</w:t>
            </w:r>
          </w:p>
        </w:tc>
        <w:tc>
          <w:tcPr>
            <w:tcW w:w="815" w:type="dxa"/>
            <w:vAlign w:val="center"/>
          </w:tcPr>
          <w:p w14:paraId="10139006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粤妆20160955</w:t>
            </w:r>
          </w:p>
        </w:tc>
        <w:tc>
          <w:tcPr>
            <w:tcW w:w="961" w:type="dxa"/>
            <w:vAlign w:val="center"/>
          </w:tcPr>
          <w:p w14:paraId="45E33D8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重庆市食品药品检验检测研究院</w:t>
            </w:r>
          </w:p>
        </w:tc>
        <w:tc>
          <w:tcPr>
            <w:tcW w:w="736" w:type="dxa"/>
            <w:vAlign w:val="center"/>
          </w:tcPr>
          <w:p w14:paraId="7A221D79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砷</w:t>
            </w:r>
          </w:p>
        </w:tc>
        <w:tc>
          <w:tcPr>
            <w:tcW w:w="1915" w:type="dxa"/>
            <w:vAlign w:val="center"/>
          </w:tcPr>
          <w:p w14:paraId="2989E3F8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4mg/kg</w:t>
            </w:r>
          </w:p>
        </w:tc>
      </w:tr>
      <w:tr w14:paraId="78E76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383" w:type="dxa"/>
            <w:vAlign w:val="center"/>
          </w:tcPr>
          <w:p w14:paraId="7670C449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</w:t>
            </w:r>
          </w:p>
        </w:tc>
        <w:tc>
          <w:tcPr>
            <w:tcW w:w="983" w:type="dxa"/>
            <w:vAlign w:val="center"/>
          </w:tcPr>
          <w:p w14:paraId="12AAB040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采洁防晒霜</w:t>
            </w:r>
          </w:p>
        </w:tc>
        <w:tc>
          <w:tcPr>
            <w:tcW w:w="1503" w:type="dxa"/>
            <w:vAlign w:val="center"/>
          </w:tcPr>
          <w:p w14:paraId="2E043E1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生产方：广州市采洁化妆品有限公司，总经销：广州玖瑟生物科技有限公司</w:t>
            </w:r>
          </w:p>
        </w:tc>
        <w:tc>
          <w:tcPr>
            <w:tcW w:w="1058" w:type="dxa"/>
            <w:vAlign w:val="center"/>
          </w:tcPr>
          <w:p w14:paraId="1DC28923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生产方：广州市白云区金盆北路12号101房，总经销：广州市白云区云城东路565号（自编1号楼）2310房</w:t>
            </w:r>
          </w:p>
        </w:tc>
        <w:tc>
          <w:tcPr>
            <w:tcW w:w="906" w:type="dxa"/>
            <w:vAlign w:val="center"/>
          </w:tcPr>
          <w:p w14:paraId="0E822EA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萨嘎县千美汇名妆</w:t>
            </w:r>
          </w:p>
        </w:tc>
        <w:tc>
          <w:tcPr>
            <w:tcW w:w="1255" w:type="dxa"/>
            <w:vAlign w:val="center"/>
          </w:tcPr>
          <w:p w14:paraId="00F46926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西藏自治区日喀则地区萨嘎县格桑街</w:t>
            </w:r>
          </w:p>
        </w:tc>
        <w:tc>
          <w:tcPr>
            <w:tcW w:w="520" w:type="dxa"/>
            <w:vAlign w:val="center"/>
          </w:tcPr>
          <w:p w14:paraId="41F867FF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60g</w:t>
            </w:r>
          </w:p>
        </w:tc>
        <w:tc>
          <w:tcPr>
            <w:tcW w:w="659" w:type="dxa"/>
            <w:vAlign w:val="center"/>
          </w:tcPr>
          <w:p w14:paraId="11B6344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20210318</w:t>
            </w:r>
          </w:p>
        </w:tc>
        <w:tc>
          <w:tcPr>
            <w:tcW w:w="527" w:type="dxa"/>
            <w:vAlign w:val="center"/>
          </w:tcPr>
          <w:p w14:paraId="506BCB48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/</w:t>
            </w:r>
          </w:p>
        </w:tc>
        <w:tc>
          <w:tcPr>
            <w:tcW w:w="885" w:type="dxa"/>
            <w:vAlign w:val="center"/>
          </w:tcPr>
          <w:p w14:paraId="2DAF6325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20240317</w:t>
            </w:r>
          </w:p>
        </w:tc>
        <w:tc>
          <w:tcPr>
            <w:tcW w:w="1133" w:type="dxa"/>
            <w:vAlign w:val="center"/>
          </w:tcPr>
          <w:p w14:paraId="7B3E659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广东</w:t>
            </w:r>
          </w:p>
        </w:tc>
        <w:tc>
          <w:tcPr>
            <w:tcW w:w="1053" w:type="dxa"/>
            <w:vAlign w:val="center"/>
          </w:tcPr>
          <w:p w14:paraId="3B581CAE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国妆特字G20170595</w:t>
            </w:r>
          </w:p>
        </w:tc>
        <w:tc>
          <w:tcPr>
            <w:tcW w:w="815" w:type="dxa"/>
            <w:vAlign w:val="center"/>
          </w:tcPr>
          <w:p w14:paraId="1CFFBEAE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粤妆20161537</w:t>
            </w:r>
          </w:p>
        </w:tc>
        <w:tc>
          <w:tcPr>
            <w:tcW w:w="961" w:type="dxa"/>
            <w:vAlign w:val="center"/>
          </w:tcPr>
          <w:p w14:paraId="2E133099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华测检测认证集团股份有限公司</w:t>
            </w:r>
          </w:p>
        </w:tc>
        <w:tc>
          <w:tcPr>
            <w:tcW w:w="736" w:type="dxa"/>
            <w:vAlign w:val="center"/>
          </w:tcPr>
          <w:p w14:paraId="1F6F6B32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成分</w:t>
            </w:r>
          </w:p>
          <w:p w14:paraId="240778B4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比对</w:t>
            </w:r>
          </w:p>
        </w:tc>
        <w:tc>
          <w:tcPr>
            <w:tcW w:w="1915" w:type="dxa"/>
            <w:vAlign w:val="center"/>
          </w:tcPr>
          <w:p w14:paraId="179E10AC">
            <w:pPr>
              <w:widowControl/>
              <w:wordWrap w:val="0"/>
              <w:adjustRightInd w:val="0"/>
              <w:snapToGrid w:val="0"/>
              <w:spacing w:line="240" w:lineRule="atLeast"/>
              <w:jc w:val="center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未检出产品标签及注册资料载明的技术要求标示的防晒剂：4-甲基苄亚基樟脑</w:t>
            </w:r>
          </w:p>
        </w:tc>
      </w:tr>
    </w:tbl>
    <w:p w14:paraId="398D1AF5">
      <w:pPr>
        <w:rPr>
          <w:rFonts w:ascii="仿宋_GB2312" w:hAnsi="仿宋" w:eastAsia="仿宋_GB2312"/>
          <w:sz w:val="28"/>
          <w:szCs w:val="28"/>
        </w:rPr>
      </w:pPr>
    </w:p>
    <w:sectPr>
      <w:footerReference r:id="rId3" w:type="default"/>
      <w:pgSz w:w="16838" w:h="11906" w:orient="landscape"/>
      <w:pgMar w:top="1134" w:right="1134" w:bottom="1134" w:left="1134" w:header="851" w:footer="567" w:gutter="0"/>
      <w:cols w:space="72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1B05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4421475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Y9/WDSAAAABAEAAA8AAAAAAAAAAQAgAAAAIgAA&#10;AGRycy9kb3ducmV2LnhtbFBLAQIUABQAAAAIAIdO4kB/FbmNDgIAABAEAAAOAAAAAAAAAAEAIAAA&#10;ACE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4421475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.">
    <w15:presenceInfo w15:providerId="WPS Office" w15:userId="33586963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902BD"/>
    <w:rsid w:val="003B39B2"/>
    <w:rsid w:val="003B452F"/>
    <w:rsid w:val="003C4A36"/>
    <w:rsid w:val="003D08E2"/>
    <w:rsid w:val="003D78E8"/>
    <w:rsid w:val="003E7CB8"/>
    <w:rsid w:val="00405AE4"/>
    <w:rsid w:val="004218DC"/>
    <w:rsid w:val="00451B02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A54D2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1500E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B0C75"/>
    <w:rsid w:val="00AC2D33"/>
    <w:rsid w:val="00B11072"/>
    <w:rsid w:val="00B16FFF"/>
    <w:rsid w:val="00B25838"/>
    <w:rsid w:val="00B36D65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59B8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F9E0E77"/>
    <w:rsid w:val="12C531C9"/>
    <w:rsid w:val="19DF17C6"/>
    <w:rsid w:val="1B7D6899"/>
    <w:rsid w:val="1F3F73D9"/>
    <w:rsid w:val="2A8D465A"/>
    <w:rsid w:val="35BDBB9B"/>
    <w:rsid w:val="35FF97CF"/>
    <w:rsid w:val="3A7FA149"/>
    <w:rsid w:val="3EFAC78A"/>
    <w:rsid w:val="3FB1B29C"/>
    <w:rsid w:val="43E2636A"/>
    <w:rsid w:val="465F4516"/>
    <w:rsid w:val="4C1A048F"/>
    <w:rsid w:val="4FF7D331"/>
    <w:rsid w:val="53F73199"/>
    <w:rsid w:val="55FD3D49"/>
    <w:rsid w:val="591D3208"/>
    <w:rsid w:val="5BF728E0"/>
    <w:rsid w:val="5F297A5F"/>
    <w:rsid w:val="5FEABDF1"/>
    <w:rsid w:val="63E446CD"/>
    <w:rsid w:val="677B5908"/>
    <w:rsid w:val="6DFC4712"/>
    <w:rsid w:val="6FAFCDDC"/>
    <w:rsid w:val="737EDEA2"/>
    <w:rsid w:val="73EFAB48"/>
    <w:rsid w:val="773B0D38"/>
    <w:rsid w:val="77F246D8"/>
    <w:rsid w:val="78BC6A19"/>
    <w:rsid w:val="78F7ABD6"/>
    <w:rsid w:val="7BFE3390"/>
    <w:rsid w:val="7D1B1636"/>
    <w:rsid w:val="7ED62E8A"/>
    <w:rsid w:val="8FD7BFAB"/>
    <w:rsid w:val="9BF704E5"/>
    <w:rsid w:val="9BFFBED6"/>
    <w:rsid w:val="B7C71FBE"/>
    <w:rsid w:val="BE9D456C"/>
    <w:rsid w:val="BEE9F689"/>
    <w:rsid w:val="BF7C921D"/>
    <w:rsid w:val="BFBE3A45"/>
    <w:rsid w:val="BFFD7549"/>
    <w:rsid w:val="CFB6FB0A"/>
    <w:rsid w:val="D3FAC9BD"/>
    <w:rsid w:val="DDEF7AFD"/>
    <w:rsid w:val="DEDA0871"/>
    <w:rsid w:val="DEFF03EA"/>
    <w:rsid w:val="DF7F5EAC"/>
    <w:rsid w:val="DFF33082"/>
    <w:rsid w:val="EBE1DCE1"/>
    <w:rsid w:val="EBEFD3C7"/>
    <w:rsid w:val="EBF38EEB"/>
    <w:rsid w:val="EEEEB6FC"/>
    <w:rsid w:val="FB7FE60F"/>
    <w:rsid w:val="FCBFC428"/>
    <w:rsid w:val="FD9E4025"/>
    <w:rsid w:val="FDEF0CD7"/>
    <w:rsid w:val="FDEFC5DC"/>
    <w:rsid w:val="FDFDDCAD"/>
    <w:rsid w:val="FFBE92B4"/>
    <w:rsid w:val="FFDFD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5</Pages>
  <Words>3889</Words>
  <Characters>4826</Characters>
  <Lines>37</Lines>
  <Paragraphs>10</Paragraphs>
  <TotalTime>1</TotalTime>
  <ScaleCrop>false</ScaleCrop>
  <LinksUpToDate>false</LinksUpToDate>
  <CharactersWithSpaces>4835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2022-11-02T02:20:00Z</dcterms:created>
  <dc:creator>Xtzj.User</dc:creator>
  <cp:lastModifiedBy>.</cp:lastModifiedBy>
  <cp:lastPrinted>2022-10-01T02:11:00Z</cp:lastPrinted>
  <dcterms:modified xsi:type="dcterms:W3CDTF">2025-01-26T03:59:44Z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eyJoZGlkIjoiYTg4ODBjNzVlZGNkMmU5MGZiODQ4NmRlYzJjODY3MDciLCJ1c2VySWQiOiI3ODYzMDM4MDIifQ==</vt:lpwstr>
  </property>
  <property fmtid="{D5CDD505-2E9C-101B-9397-08002B2CF9AE}" pid="4" name="ICV">
    <vt:lpwstr>480D3828DDBC47458824FB8817266307_13</vt:lpwstr>
  </property>
</Properties>
</file>